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26C91" w14:textId="678324B7" w:rsidR="00BD48EC" w:rsidRDefault="00BD48EC">
      <w:pPr>
        <w:pStyle w:val="BodyText"/>
        <w:ind w:left="4025"/>
        <w:rPr>
          <w:rFonts w:ascii="Times New Roman"/>
          <w:sz w:val="20"/>
        </w:rPr>
      </w:pPr>
    </w:p>
    <w:p w14:paraId="444968D9" w14:textId="2D247B24" w:rsidR="00E73917" w:rsidRDefault="00E73917">
      <w:pPr>
        <w:pStyle w:val="Title"/>
      </w:pPr>
      <w:ins w:id="0" w:author="Pam Wallace" w:date="2024-09-12T12:12:00Z">
        <w:r>
          <w:rPr>
            <w:rFonts w:eastAsiaTheme="minorEastAsia"/>
            <w:noProof/>
          </w:rPr>
          <w:drawing>
            <wp:anchor distT="0" distB="0" distL="114300" distR="114300" simplePos="0" relativeHeight="251658240" behindDoc="0" locked="0" layoutInCell="1" allowOverlap="1" wp14:anchorId="7114E839" wp14:editId="736A105B">
              <wp:simplePos x="0" y="0"/>
              <wp:positionH relativeFrom="margin">
                <wp:posOffset>2898457</wp:posOffset>
              </wp:positionH>
              <wp:positionV relativeFrom="paragraph">
                <wp:posOffset>196850</wp:posOffset>
              </wp:positionV>
              <wp:extent cx="1337945" cy="1337945"/>
              <wp:effectExtent l="0" t="0" r="0" b="0"/>
              <wp:wrapSquare wrapText="bothSides"/>
              <wp:docPr id="1819049414" name="Picture 1819049414" descr="A blue background with white text and white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49414" name="Picture 7" descr="A blue background with white text and white symbol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7945" cy="133794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1FB8325F" w14:textId="77777777" w:rsidR="00E73917" w:rsidRDefault="00E73917">
      <w:pPr>
        <w:pStyle w:val="Title"/>
      </w:pPr>
    </w:p>
    <w:p w14:paraId="292C4BFC" w14:textId="77777777" w:rsidR="00E73917" w:rsidRDefault="00E73917">
      <w:pPr>
        <w:pStyle w:val="Title"/>
      </w:pPr>
    </w:p>
    <w:p w14:paraId="7996EECB" w14:textId="77777777" w:rsidR="00E73917" w:rsidRDefault="00E73917">
      <w:pPr>
        <w:pStyle w:val="Title"/>
      </w:pPr>
    </w:p>
    <w:p w14:paraId="2EDC3DBD" w14:textId="77777777" w:rsidR="00151DBA" w:rsidRPr="00321568" w:rsidRDefault="00151DBA" w:rsidP="00151DBA">
      <w:pPr>
        <w:jc w:val="center"/>
        <w:rPr>
          <w:b/>
          <w:bCs/>
          <w:sz w:val="52"/>
          <w:szCs w:val="52"/>
          <w:lang w:val="en-GB"/>
        </w:rPr>
      </w:pPr>
      <w:r w:rsidRPr="00321568">
        <w:rPr>
          <w:b/>
          <w:bCs/>
          <w:sz w:val="52"/>
          <w:szCs w:val="52"/>
          <w:lang w:val="en-GB"/>
        </w:rPr>
        <w:t>Equality, Diversity and Inclusion (EDI) Policy and Implementation Plan</w:t>
      </w:r>
    </w:p>
    <w:p w14:paraId="5AE26C93" w14:textId="77777777" w:rsidR="00BD48EC" w:rsidRPr="00E73917" w:rsidRDefault="00BD48EC">
      <w:pPr>
        <w:pStyle w:val="BodyText"/>
        <w:rPr>
          <w:sz w:val="20"/>
        </w:rPr>
      </w:pPr>
    </w:p>
    <w:tbl>
      <w:tblPr>
        <w:tblStyle w:val="TableGrid"/>
        <w:tblW w:w="0" w:type="auto"/>
        <w:tblLook w:val="04A0" w:firstRow="1" w:lastRow="0" w:firstColumn="1" w:lastColumn="0" w:noHBand="0" w:noVBand="1"/>
      </w:tblPr>
      <w:tblGrid>
        <w:gridCol w:w="6058"/>
        <w:gridCol w:w="3642"/>
      </w:tblGrid>
      <w:tr w:rsidR="00E73917" w14:paraId="42186C56" w14:textId="77777777" w:rsidTr="00E73917">
        <w:tc>
          <w:tcPr>
            <w:tcW w:w="6204" w:type="dxa"/>
          </w:tcPr>
          <w:p w14:paraId="2A669C2C" w14:textId="43569708" w:rsidR="00E73917" w:rsidRDefault="00E73917">
            <w:pPr>
              <w:pStyle w:val="BodyText"/>
              <w:spacing w:before="102" w:after="1"/>
              <w:rPr>
                <w:sz w:val="20"/>
              </w:rPr>
            </w:pPr>
            <w:r w:rsidRPr="00E73917">
              <w:t>Name and Job Title</w:t>
            </w:r>
            <w:r w:rsidRPr="00E73917">
              <w:rPr>
                <w:spacing w:val="40"/>
              </w:rPr>
              <w:t xml:space="preserve"> </w:t>
            </w:r>
            <w:r w:rsidRPr="00E73917">
              <w:t>responsible for that this policy implemented</w:t>
            </w:r>
            <w:r w:rsidRPr="00E73917">
              <w:rPr>
                <w:spacing w:val="-4"/>
              </w:rPr>
              <w:t xml:space="preserve"> </w:t>
            </w:r>
            <w:r w:rsidRPr="00E73917">
              <w:t>and</w:t>
            </w:r>
            <w:r w:rsidRPr="00E73917">
              <w:rPr>
                <w:spacing w:val="-6"/>
              </w:rPr>
              <w:t xml:space="preserve"> </w:t>
            </w:r>
            <w:r w:rsidRPr="00E73917">
              <w:t>reviewed</w:t>
            </w:r>
            <w:r w:rsidRPr="00E73917">
              <w:rPr>
                <w:spacing w:val="-5"/>
              </w:rPr>
              <w:t xml:space="preserve"> </w:t>
            </w:r>
            <w:r w:rsidRPr="00E73917">
              <w:t>in</w:t>
            </w:r>
            <w:r w:rsidRPr="00E73917">
              <w:rPr>
                <w:spacing w:val="-4"/>
              </w:rPr>
              <w:t xml:space="preserve"> </w:t>
            </w:r>
            <w:proofErr w:type="gramStart"/>
            <w:r w:rsidRPr="00E73917">
              <w:t>line</w:t>
            </w:r>
            <w:proofErr w:type="gramEnd"/>
            <w:r w:rsidRPr="00E73917">
              <w:rPr>
                <w:spacing w:val="-4"/>
              </w:rPr>
              <w:t xml:space="preserve"> </w:t>
            </w:r>
            <w:r w:rsidRPr="00E73917">
              <w:t>the</w:t>
            </w:r>
            <w:r w:rsidRPr="00E73917">
              <w:rPr>
                <w:spacing w:val="-4"/>
              </w:rPr>
              <w:t xml:space="preserve"> </w:t>
            </w:r>
            <w:r w:rsidRPr="00E73917">
              <w:t>review</w:t>
            </w:r>
            <w:r w:rsidRPr="00E73917">
              <w:rPr>
                <w:spacing w:val="-6"/>
              </w:rPr>
              <w:t xml:space="preserve"> </w:t>
            </w:r>
            <w:r w:rsidRPr="00E73917">
              <w:t xml:space="preserve">dates </w:t>
            </w:r>
            <w:r w:rsidRPr="00E73917">
              <w:rPr>
                <w:spacing w:val="-2"/>
              </w:rPr>
              <w:t>below:</w:t>
            </w:r>
          </w:p>
        </w:tc>
        <w:tc>
          <w:tcPr>
            <w:tcW w:w="3722" w:type="dxa"/>
          </w:tcPr>
          <w:p w14:paraId="3D8212CF" w14:textId="25DA208E" w:rsidR="00E73917" w:rsidRDefault="00E73917">
            <w:pPr>
              <w:pStyle w:val="BodyText"/>
              <w:spacing w:before="102" w:after="1"/>
              <w:rPr>
                <w:sz w:val="20"/>
              </w:rPr>
            </w:pPr>
            <w:r>
              <w:rPr>
                <w:sz w:val="20"/>
              </w:rPr>
              <w:t>Pamela Wallace</w:t>
            </w:r>
          </w:p>
        </w:tc>
      </w:tr>
      <w:tr w:rsidR="00E73917" w14:paraId="4F12E1B7" w14:textId="77777777" w:rsidTr="00E73917">
        <w:tc>
          <w:tcPr>
            <w:tcW w:w="6204" w:type="dxa"/>
          </w:tcPr>
          <w:p w14:paraId="3E00F09D" w14:textId="423452F0" w:rsidR="00E73917" w:rsidRDefault="00E73917">
            <w:pPr>
              <w:pStyle w:val="BodyText"/>
              <w:spacing w:before="102" w:after="1"/>
              <w:rPr>
                <w:sz w:val="20"/>
              </w:rPr>
            </w:pPr>
            <w:r>
              <w:rPr>
                <w:sz w:val="20"/>
              </w:rPr>
              <w:t>Date of last review</w:t>
            </w:r>
          </w:p>
        </w:tc>
        <w:tc>
          <w:tcPr>
            <w:tcW w:w="3722" w:type="dxa"/>
          </w:tcPr>
          <w:p w14:paraId="451B9AEA" w14:textId="7B4ABDE0" w:rsidR="00E73917" w:rsidRDefault="00E03870">
            <w:pPr>
              <w:pStyle w:val="BodyText"/>
              <w:spacing w:before="102" w:after="1"/>
              <w:rPr>
                <w:sz w:val="20"/>
              </w:rPr>
            </w:pPr>
            <w:r>
              <w:rPr>
                <w:sz w:val="20"/>
              </w:rPr>
              <w:t>December 2025</w:t>
            </w:r>
          </w:p>
        </w:tc>
      </w:tr>
      <w:tr w:rsidR="00E73917" w14:paraId="27507105" w14:textId="77777777" w:rsidTr="00E73917">
        <w:tc>
          <w:tcPr>
            <w:tcW w:w="6204" w:type="dxa"/>
          </w:tcPr>
          <w:p w14:paraId="226A1A1A" w14:textId="02538185" w:rsidR="00E73917" w:rsidRDefault="00E73917">
            <w:pPr>
              <w:pStyle w:val="BodyText"/>
              <w:spacing w:before="102" w:after="1"/>
              <w:rPr>
                <w:sz w:val="20"/>
              </w:rPr>
            </w:pPr>
            <w:r>
              <w:rPr>
                <w:sz w:val="20"/>
              </w:rPr>
              <w:t>Date of next review</w:t>
            </w:r>
          </w:p>
        </w:tc>
        <w:tc>
          <w:tcPr>
            <w:tcW w:w="3722" w:type="dxa"/>
          </w:tcPr>
          <w:p w14:paraId="5B780B25" w14:textId="17DBE6A8" w:rsidR="00E73917" w:rsidRDefault="00E03870">
            <w:pPr>
              <w:pStyle w:val="BodyText"/>
              <w:spacing w:before="102" w:after="1"/>
              <w:rPr>
                <w:sz w:val="20"/>
              </w:rPr>
            </w:pPr>
            <w:r>
              <w:rPr>
                <w:sz w:val="20"/>
              </w:rPr>
              <w:t>December 2026</w:t>
            </w:r>
          </w:p>
        </w:tc>
      </w:tr>
    </w:tbl>
    <w:p w14:paraId="5AE26C94" w14:textId="77777777" w:rsidR="00BD48EC" w:rsidRDefault="00BD48EC">
      <w:pPr>
        <w:pStyle w:val="BodyText"/>
        <w:spacing w:before="102" w:after="1"/>
        <w:rPr>
          <w:sz w:val="20"/>
        </w:rPr>
      </w:pPr>
    </w:p>
    <w:p w14:paraId="11E48260" w14:textId="77777777" w:rsidR="00E73917" w:rsidRPr="00E03870" w:rsidRDefault="00E73917">
      <w:pPr>
        <w:pStyle w:val="BodyText"/>
        <w:spacing w:before="102" w:after="1"/>
      </w:pPr>
    </w:p>
    <w:p w14:paraId="49623843" w14:textId="61ACA3F2" w:rsidR="00321568" w:rsidRPr="00321568" w:rsidRDefault="00321568" w:rsidP="00321568">
      <w:pPr>
        <w:rPr>
          <w:b/>
          <w:bCs/>
          <w:lang w:val="en-GB"/>
        </w:rPr>
      </w:pPr>
      <w:r w:rsidRPr="00321568">
        <w:rPr>
          <w:b/>
          <w:bCs/>
          <w:lang w:val="en-GB"/>
        </w:rPr>
        <w:t xml:space="preserve">Summary of substantive changes </w:t>
      </w:r>
    </w:p>
    <w:p w14:paraId="5815501C" w14:textId="77777777" w:rsidR="00321568" w:rsidRPr="00321568" w:rsidRDefault="00321568" w:rsidP="00321568">
      <w:pPr>
        <w:numPr>
          <w:ilvl w:val="0"/>
          <w:numId w:val="34"/>
        </w:numPr>
        <w:rPr>
          <w:lang w:val="en-GB"/>
        </w:rPr>
      </w:pPr>
      <w:r w:rsidRPr="00321568">
        <w:rPr>
          <w:lang w:val="en-GB"/>
        </w:rPr>
        <w:t xml:space="preserve">Strengthened emphasis on </w:t>
      </w:r>
      <w:r w:rsidRPr="00321568">
        <w:rPr>
          <w:b/>
          <w:bCs/>
          <w:lang w:val="en-GB"/>
        </w:rPr>
        <w:t>inclusion</w:t>
      </w:r>
      <w:r w:rsidRPr="00321568">
        <w:rPr>
          <w:lang w:val="en-GB"/>
        </w:rPr>
        <w:t>, equity and belonging, explicitly aligned to the Ofsted FE and Skills Inspection Toolkit (November 2025), including how inclusion is experienced by learners and staff in practice.</w:t>
      </w:r>
    </w:p>
    <w:p w14:paraId="44AF1FFB" w14:textId="77777777" w:rsidR="00321568" w:rsidRPr="00321568" w:rsidRDefault="00321568" w:rsidP="00321568">
      <w:pPr>
        <w:numPr>
          <w:ilvl w:val="0"/>
          <w:numId w:val="34"/>
        </w:numPr>
        <w:rPr>
          <w:lang w:val="en-GB"/>
        </w:rPr>
      </w:pPr>
      <w:r w:rsidRPr="00321568">
        <w:rPr>
          <w:lang w:val="en-GB"/>
        </w:rPr>
        <w:t xml:space="preserve">Clearer articulation of </w:t>
      </w:r>
      <w:r w:rsidRPr="00321568">
        <w:rPr>
          <w:b/>
          <w:bCs/>
          <w:lang w:val="en-GB"/>
        </w:rPr>
        <w:t>responsibilities and accountability</w:t>
      </w:r>
      <w:r w:rsidRPr="00321568">
        <w:rPr>
          <w:lang w:val="en-GB"/>
        </w:rPr>
        <w:t>, including Board, senior leaders, managers, staff, learners and partners.</w:t>
      </w:r>
    </w:p>
    <w:p w14:paraId="0D6AC9E9" w14:textId="77777777" w:rsidR="00321568" w:rsidRPr="00321568" w:rsidRDefault="00321568" w:rsidP="00321568">
      <w:pPr>
        <w:numPr>
          <w:ilvl w:val="0"/>
          <w:numId w:val="34"/>
        </w:numPr>
        <w:rPr>
          <w:lang w:val="en-GB"/>
        </w:rPr>
      </w:pPr>
      <w:r w:rsidRPr="00321568">
        <w:rPr>
          <w:lang w:val="en-GB"/>
        </w:rPr>
        <w:t xml:space="preserve">Expanded section on </w:t>
      </w:r>
      <w:r w:rsidRPr="00321568">
        <w:rPr>
          <w:b/>
          <w:bCs/>
          <w:lang w:val="en-GB"/>
        </w:rPr>
        <w:t>monitoring, analysis and impact</w:t>
      </w:r>
      <w:r w:rsidRPr="00321568">
        <w:rPr>
          <w:lang w:val="en-GB"/>
        </w:rPr>
        <w:t>, specifying what data is collected, how often it is reviewed, and the actions taken as a result.</w:t>
      </w:r>
    </w:p>
    <w:p w14:paraId="54D0AE6F" w14:textId="77777777" w:rsidR="00321568" w:rsidRPr="00321568" w:rsidRDefault="00321568" w:rsidP="00321568">
      <w:pPr>
        <w:numPr>
          <w:ilvl w:val="0"/>
          <w:numId w:val="34"/>
        </w:numPr>
        <w:rPr>
          <w:lang w:val="en-GB"/>
        </w:rPr>
      </w:pPr>
      <w:r w:rsidRPr="00321568">
        <w:rPr>
          <w:lang w:val="en-GB"/>
        </w:rPr>
        <w:t xml:space="preserve">Stronger focus on </w:t>
      </w:r>
      <w:r w:rsidRPr="00321568">
        <w:rPr>
          <w:b/>
          <w:bCs/>
          <w:lang w:val="en-GB"/>
        </w:rPr>
        <w:t>closing achievement and progression gaps</w:t>
      </w:r>
      <w:r w:rsidRPr="00321568">
        <w:rPr>
          <w:lang w:val="en-GB"/>
        </w:rPr>
        <w:t>, with explicit expectations for curriculum, teaching, support and subcontractor oversight.</w:t>
      </w:r>
    </w:p>
    <w:p w14:paraId="64C0BA67" w14:textId="77777777" w:rsidR="00321568" w:rsidRPr="00321568" w:rsidRDefault="00321568" w:rsidP="00321568">
      <w:pPr>
        <w:numPr>
          <w:ilvl w:val="0"/>
          <w:numId w:val="34"/>
        </w:numPr>
        <w:rPr>
          <w:lang w:val="en-GB"/>
        </w:rPr>
      </w:pPr>
      <w:r w:rsidRPr="00321568">
        <w:rPr>
          <w:lang w:val="en-GB"/>
        </w:rPr>
        <w:t xml:space="preserve">Enhanced expectations of </w:t>
      </w:r>
      <w:r w:rsidRPr="00321568">
        <w:rPr>
          <w:b/>
          <w:bCs/>
          <w:lang w:val="en-GB"/>
        </w:rPr>
        <w:t>partners, employers and subcontractors</w:t>
      </w:r>
      <w:r w:rsidRPr="00321568">
        <w:rPr>
          <w:lang w:val="en-GB"/>
        </w:rPr>
        <w:t>, including assurance, challenge and escalation where equality or inclusion concerns are identified.</w:t>
      </w:r>
    </w:p>
    <w:p w14:paraId="50BBF8B4" w14:textId="77777777" w:rsidR="00321568" w:rsidRPr="00321568" w:rsidRDefault="00321568" w:rsidP="00321568">
      <w:pPr>
        <w:numPr>
          <w:ilvl w:val="0"/>
          <w:numId w:val="34"/>
        </w:numPr>
        <w:rPr>
          <w:lang w:val="en-GB"/>
        </w:rPr>
      </w:pPr>
      <w:r w:rsidRPr="00321568">
        <w:rPr>
          <w:lang w:val="en-GB"/>
        </w:rPr>
        <w:t>Improved clarity, structure and accessibility of the policy to support consistent understanding and implementation across the organisation.</w:t>
      </w:r>
    </w:p>
    <w:p w14:paraId="65FE7BF8" w14:textId="77777777" w:rsidR="00E73917" w:rsidRDefault="00E73917">
      <w:pPr>
        <w:pStyle w:val="BodyText"/>
        <w:spacing w:before="102" w:after="1"/>
        <w:rPr>
          <w:sz w:val="20"/>
        </w:rPr>
      </w:pPr>
    </w:p>
    <w:p w14:paraId="250C19BF" w14:textId="77777777" w:rsidR="00E73917" w:rsidRDefault="00E73917">
      <w:pPr>
        <w:pStyle w:val="BodyText"/>
        <w:spacing w:before="102" w:after="1"/>
        <w:rPr>
          <w:sz w:val="20"/>
        </w:rPr>
      </w:pPr>
    </w:p>
    <w:p w14:paraId="49B2BF8A" w14:textId="77777777" w:rsidR="00E73917" w:rsidRDefault="00E73917">
      <w:pPr>
        <w:pStyle w:val="BodyText"/>
        <w:spacing w:before="102" w:after="1"/>
        <w:rPr>
          <w:sz w:val="20"/>
        </w:rPr>
      </w:pPr>
    </w:p>
    <w:p w14:paraId="470155E7" w14:textId="77777777" w:rsidR="00E73917" w:rsidRDefault="00E73917">
      <w:pPr>
        <w:pStyle w:val="BodyText"/>
        <w:spacing w:before="102" w:after="1"/>
        <w:rPr>
          <w:sz w:val="20"/>
        </w:rPr>
      </w:pPr>
    </w:p>
    <w:p w14:paraId="3A1781A8" w14:textId="77777777" w:rsidR="00E73917" w:rsidRPr="00E73917" w:rsidRDefault="00E73917">
      <w:pPr>
        <w:pStyle w:val="BodyText"/>
        <w:spacing w:before="102" w:after="1"/>
        <w:rPr>
          <w:sz w:val="20"/>
        </w:rPr>
      </w:pPr>
    </w:p>
    <w:p w14:paraId="5AE26CBA" w14:textId="77777777" w:rsidR="00BD48EC" w:rsidRDefault="00BD48EC">
      <w:pPr>
        <w:rPr>
          <w:rFonts w:ascii="Times New Roman"/>
          <w:sz w:val="24"/>
        </w:rPr>
        <w:sectPr w:rsidR="00BD48EC">
          <w:headerReference w:type="even" r:id="rId12"/>
          <w:headerReference w:type="default" r:id="rId13"/>
          <w:footerReference w:type="even" r:id="rId14"/>
          <w:footerReference w:type="default" r:id="rId15"/>
          <w:headerReference w:type="first" r:id="rId16"/>
          <w:footerReference w:type="first" r:id="rId17"/>
          <w:type w:val="continuous"/>
          <w:pgSz w:w="11910" w:h="16840"/>
          <w:pgMar w:top="840" w:right="1320" w:bottom="280" w:left="880" w:header="720" w:footer="720" w:gutter="0"/>
          <w:cols w:space="720"/>
        </w:sectPr>
      </w:pPr>
    </w:p>
    <w:p w14:paraId="5AE26CBB" w14:textId="77777777" w:rsidR="00BD48EC" w:rsidRDefault="00FB3F4E">
      <w:pPr>
        <w:spacing w:before="14"/>
        <w:ind w:left="78"/>
        <w:jc w:val="center"/>
        <w:rPr>
          <w:rFonts w:ascii="Calibri"/>
          <w:b/>
          <w:sz w:val="36"/>
        </w:rPr>
      </w:pPr>
      <w:r>
        <w:rPr>
          <w:rFonts w:ascii="Calibri"/>
          <w:b/>
          <w:sz w:val="36"/>
        </w:rPr>
        <w:lastRenderedPageBreak/>
        <w:t>Equality</w:t>
      </w:r>
      <w:r>
        <w:rPr>
          <w:rFonts w:ascii="Calibri"/>
          <w:b/>
          <w:spacing w:val="-5"/>
          <w:sz w:val="36"/>
        </w:rPr>
        <w:t xml:space="preserve"> </w:t>
      </w:r>
      <w:r>
        <w:rPr>
          <w:rFonts w:ascii="Calibri"/>
          <w:b/>
          <w:sz w:val="36"/>
        </w:rPr>
        <w:t>&amp;</w:t>
      </w:r>
      <w:r>
        <w:rPr>
          <w:rFonts w:ascii="Calibri"/>
          <w:b/>
          <w:spacing w:val="-1"/>
          <w:sz w:val="36"/>
        </w:rPr>
        <w:t xml:space="preserve"> </w:t>
      </w:r>
      <w:r>
        <w:rPr>
          <w:rFonts w:ascii="Calibri"/>
          <w:b/>
          <w:sz w:val="36"/>
        </w:rPr>
        <w:t>Diversity</w:t>
      </w:r>
      <w:r>
        <w:rPr>
          <w:rFonts w:ascii="Calibri"/>
          <w:b/>
          <w:spacing w:val="-1"/>
          <w:sz w:val="36"/>
        </w:rPr>
        <w:t xml:space="preserve"> </w:t>
      </w:r>
      <w:r>
        <w:rPr>
          <w:rFonts w:ascii="Calibri"/>
          <w:b/>
          <w:spacing w:val="-2"/>
          <w:sz w:val="36"/>
        </w:rPr>
        <w:t>Policy</w:t>
      </w:r>
    </w:p>
    <w:p w14:paraId="0313DA45" w14:textId="74BC3EBB" w:rsidR="00321568" w:rsidRPr="00321568" w:rsidRDefault="00321568" w:rsidP="00321568">
      <w:pPr>
        <w:rPr>
          <w:lang w:val="en-GB"/>
        </w:rPr>
      </w:pPr>
    </w:p>
    <w:p w14:paraId="160317FE" w14:textId="77777777" w:rsidR="00321568" w:rsidRPr="00321568" w:rsidRDefault="00321568" w:rsidP="00321568">
      <w:pPr>
        <w:rPr>
          <w:b/>
          <w:bCs/>
          <w:lang w:val="en-GB"/>
        </w:rPr>
      </w:pPr>
      <w:r w:rsidRPr="00321568">
        <w:rPr>
          <w:b/>
          <w:bCs/>
          <w:lang w:val="en-GB"/>
        </w:rPr>
        <w:t>1. Introduction</w:t>
      </w:r>
    </w:p>
    <w:p w14:paraId="4161617D" w14:textId="113E1F2B" w:rsidR="00321568" w:rsidRPr="00321568" w:rsidRDefault="00321568" w:rsidP="00321568">
      <w:pPr>
        <w:rPr>
          <w:lang w:val="en-GB"/>
        </w:rPr>
      </w:pPr>
      <w:r w:rsidRPr="00321568">
        <w:rPr>
          <w:lang w:val="en-GB"/>
        </w:rPr>
        <w:t xml:space="preserve">The purpose of this policy is to set out London Learning Consortium’s (LLC) commitment to equality, diversity and inclusion (EDI), and to explain how this commitment is embedded in our employment practices, service delivery, curriculum design and learner </w:t>
      </w:r>
      <w:proofErr w:type="spellStart"/>
      <w:r w:rsidRPr="00321568">
        <w:rPr>
          <w:lang w:val="en-GB"/>
        </w:rPr>
        <w:t>experience.This</w:t>
      </w:r>
      <w:proofErr w:type="spellEnd"/>
      <w:r w:rsidRPr="00321568">
        <w:rPr>
          <w:lang w:val="en-GB"/>
        </w:rPr>
        <w:t xml:space="preserve"> policy ensures compliance with:</w:t>
      </w:r>
    </w:p>
    <w:p w14:paraId="4FE5CA02" w14:textId="77777777" w:rsidR="00321568" w:rsidRPr="00321568" w:rsidRDefault="00321568" w:rsidP="00321568">
      <w:pPr>
        <w:numPr>
          <w:ilvl w:val="0"/>
          <w:numId w:val="35"/>
        </w:numPr>
        <w:rPr>
          <w:lang w:val="en-GB"/>
        </w:rPr>
      </w:pPr>
      <w:r w:rsidRPr="00321568">
        <w:rPr>
          <w:lang w:val="en-GB"/>
        </w:rPr>
        <w:t>The Equality Act 2010</w:t>
      </w:r>
    </w:p>
    <w:p w14:paraId="3D838126" w14:textId="77777777" w:rsidR="00321568" w:rsidRPr="00321568" w:rsidRDefault="00321568" w:rsidP="00321568">
      <w:pPr>
        <w:numPr>
          <w:ilvl w:val="0"/>
          <w:numId w:val="35"/>
        </w:numPr>
        <w:rPr>
          <w:lang w:val="en-GB"/>
        </w:rPr>
      </w:pPr>
      <w:r w:rsidRPr="00321568">
        <w:rPr>
          <w:lang w:val="en-GB"/>
        </w:rPr>
        <w:t>The Public Sector Equality Duty (PSED)</w:t>
      </w:r>
    </w:p>
    <w:p w14:paraId="78FE6126" w14:textId="77777777" w:rsidR="00321568" w:rsidRPr="00321568" w:rsidRDefault="00321568" w:rsidP="00321568">
      <w:pPr>
        <w:numPr>
          <w:ilvl w:val="0"/>
          <w:numId w:val="35"/>
        </w:numPr>
        <w:rPr>
          <w:lang w:val="en-GB"/>
        </w:rPr>
      </w:pPr>
      <w:r w:rsidRPr="00321568">
        <w:rPr>
          <w:lang w:val="en-GB"/>
        </w:rPr>
        <w:t>Education and Skills Funding Agency (ESFA) contractual requirements</w:t>
      </w:r>
    </w:p>
    <w:p w14:paraId="51E1E08C" w14:textId="77777777" w:rsidR="00321568" w:rsidRPr="00321568" w:rsidRDefault="00321568" w:rsidP="00321568">
      <w:pPr>
        <w:numPr>
          <w:ilvl w:val="0"/>
          <w:numId w:val="35"/>
        </w:numPr>
        <w:rPr>
          <w:lang w:val="en-GB"/>
        </w:rPr>
      </w:pPr>
      <w:r w:rsidRPr="00321568">
        <w:rPr>
          <w:lang w:val="en-GB"/>
        </w:rPr>
        <w:t>The Ofsted Further Education and Skills Inspection Toolkit (November 2025), particularly expectations relating to inclusion, equity, learner experience and outcomes</w:t>
      </w:r>
    </w:p>
    <w:p w14:paraId="51AAA78E" w14:textId="77777777" w:rsidR="00BC29E7" w:rsidRDefault="00BC29E7" w:rsidP="00321568">
      <w:pPr>
        <w:rPr>
          <w:lang w:val="en-GB"/>
        </w:rPr>
      </w:pPr>
    </w:p>
    <w:p w14:paraId="61702A82" w14:textId="173E7211" w:rsidR="00321568" w:rsidRPr="00321568" w:rsidRDefault="00321568" w:rsidP="00321568">
      <w:pPr>
        <w:rPr>
          <w:lang w:val="en-GB"/>
        </w:rPr>
      </w:pPr>
      <w:r w:rsidRPr="00321568">
        <w:rPr>
          <w:lang w:val="en-GB"/>
        </w:rPr>
        <w:t>LLC is an equal opportunities employer and learning provider. We are committed to creating an inclusive culture in which difference is recognised, respected and valued, and where all learners, staff and partners can thrive and achieve their full potential.</w:t>
      </w:r>
    </w:p>
    <w:p w14:paraId="271B9A4A" w14:textId="77777777" w:rsidR="00321568" w:rsidRPr="00321568" w:rsidRDefault="00321568" w:rsidP="00321568">
      <w:pPr>
        <w:rPr>
          <w:lang w:val="en-GB"/>
        </w:rPr>
      </w:pPr>
      <w:r w:rsidRPr="00321568">
        <w:rPr>
          <w:lang w:val="en-GB"/>
        </w:rPr>
        <w:t>This policy applies to all staff, learners, volunteers, governors/directors, employers, partners, subcontractors and suppliers.</w:t>
      </w:r>
    </w:p>
    <w:p w14:paraId="3AF9770F" w14:textId="77777777" w:rsidR="00BC29E7" w:rsidRDefault="00BC29E7" w:rsidP="00321568">
      <w:pPr>
        <w:rPr>
          <w:b/>
          <w:bCs/>
          <w:lang w:val="en-GB"/>
        </w:rPr>
      </w:pPr>
    </w:p>
    <w:p w14:paraId="68FAD349" w14:textId="1AEAC0F7" w:rsidR="00321568" w:rsidRPr="00321568" w:rsidRDefault="00321568" w:rsidP="00321568">
      <w:pPr>
        <w:rPr>
          <w:b/>
          <w:bCs/>
          <w:lang w:val="en-GB"/>
        </w:rPr>
      </w:pPr>
      <w:r w:rsidRPr="00321568">
        <w:rPr>
          <w:b/>
          <w:bCs/>
          <w:lang w:val="en-GB"/>
        </w:rPr>
        <w:t>2. Policy Statement</w:t>
      </w:r>
    </w:p>
    <w:p w14:paraId="79887F84" w14:textId="77777777" w:rsidR="00321568" w:rsidRPr="00321568" w:rsidRDefault="00321568" w:rsidP="00321568">
      <w:pPr>
        <w:rPr>
          <w:lang w:val="en-GB"/>
        </w:rPr>
      </w:pPr>
      <w:r w:rsidRPr="00321568">
        <w:rPr>
          <w:lang w:val="en-GB"/>
        </w:rPr>
        <w:t>LLC recognises the importance of the Equality Act 2010 and the Public Sector Equality Duty and commits to having due regard to the need to:</w:t>
      </w:r>
    </w:p>
    <w:p w14:paraId="0490EFA8" w14:textId="77777777" w:rsidR="00321568" w:rsidRPr="00321568" w:rsidRDefault="00321568" w:rsidP="00321568">
      <w:pPr>
        <w:numPr>
          <w:ilvl w:val="0"/>
          <w:numId w:val="36"/>
        </w:numPr>
        <w:rPr>
          <w:lang w:val="en-GB"/>
        </w:rPr>
      </w:pPr>
      <w:r w:rsidRPr="00321568">
        <w:rPr>
          <w:lang w:val="en-GB"/>
        </w:rPr>
        <w:t>Eliminate unlawful discrimination, harassment and victimisation</w:t>
      </w:r>
    </w:p>
    <w:p w14:paraId="4746A785" w14:textId="77777777" w:rsidR="00321568" w:rsidRPr="00321568" w:rsidRDefault="00321568" w:rsidP="00321568">
      <w:pPr>
        <w:numPr>
          <w:ilvl w:val="0"/>
          <w:numId w:val="36"/>
        </w:numPr>
        <w:rPr>
          <w:lang w:val="en-GB"/>
        </w:rPr>
      </w:pPr>
      <w:r w:rsidRPr="00321568">
        <w:rPr>
          <w:lang w:val="en-GB"/>
        </w:rPr>
        <w:t>Advance equality of opportunity between people who share a protected characteristic and those who do not</w:t>
      </w:r>
    </w:p>
    <w:p w14:paraId="7C956896" w14:textId="77777777" w:rsidR="00321568" w:rsidRPr="00321568" w:rsidRDefault="00321568" w:rsidP="00321568">
      <w:pPr>
        <w:numPr>
          <w:ilvl w:val="0"/>
          <w:numId w:val="36"/>
        </w:numPr>
        <w:rPr>
          <w:lang w:val="en-GB"/>
        </w:rPr>
      </w:pPr>
      <w:r w:rsidRPr="00321568">
        <w:rPr>
          <w:lang w:val="en-GB"/>
        </w:rPr>
        <w:t>Foster good relations between people from different backgrounds</w:t>
      </w:r>
    </w:p>
    <w:p w14:paraId="6DB372B4" w14:textId="77777777" w:rsidR="00BC29E7" w:rsidRDefault="00BC29E7" w:rsidP="00321568">
      <w:pPr>
        <w:rPr>
          <w:lang w:val="en-GB"/>
        </w:rPr>
      </w:pPr>
    </w:p>
    <w:p w14:paraId="0ADA4971" w14:textId="0F593E30" w:rsidR="00321568" w:rsidRPr="00321568" w:rsidRDefault="00321568" w:rsidP="00321568">
      <w:pPr>
        <w:rPr>
          <w:lang w:val="en-GB"/>
        </w:rPr>
      </w:pPr>
      <w:r w:rsidRPr="00321568">
        <w:rPr>
          <w:lang w:val="en-GB"/>
        </w:rPr>
        <w:t>In line with the Ofsted Inspection Toolkit (November 2025), LLC goes beyond compliance and is committed to ensuring that inclusion is embedded in day-to-day practice. This means that learners and staff experience fairness, feel a sense of belonging, and are supported appropriately to succeed, regardless of background or circumstance.</w:t>
      </w:r>
    </w:p>
    <w:p w14:paraId="10D34562" w14:textId="77777777" w:rsidR="00BC29E7" w:rsidRDefault="00BC29E7" w:rsidP="00321568">
      <w:pPr>
        <w:rPr>
          <w:lang w:val="en-GB"/>
        </w:rPr>
      </w:pPr>
    </w:p>
    <w:p w14:paraId="73402CC5" w14:textId="1844573C" w:rsidR="00321568" w:rsidRPr="00321568" w:rsidRDefault="00321568" w:rsidP="00321568">
      <w:pPr>
        <w:rPr>
          <w:lang w:val="en-GB"/>
        </w:rPr>
      </w:pPr>
      <w:r w:rsidRPr="00321568">
        <w:rPr>
          <w:lang w:val="en-GB"/>
        </w:rPr>
        <w:t>LLC will not tolerate direct or indirect discrimination and will take prompt action where concerns are identified.</w:t>
      </w:r>
    </w:p>
    <w:p w14:paraId="2FF70FE5" w14:textId="77777777" w:rsidR="00BC29E7" w:rsidRDefault="00BC29E7" w:rsidP="00321568">
      <w:pPr>
        <w:rPr>
          <w:b/>
          <w:bCs/>
          <w:lang w:val="en-GB"/>
        </w:rPr>
      </w:pPr>
    </w:p>
    <w:p w14:paraId="00026EAB" w14:textId="14197701" w:rsidR="00321568" w:rsidRPr="00321568" w:rsidRDefault="00321568" w:rsidP="00321568">
      <w:pPr>
        <w:rPr>
          <w:b/>
          <w:bCs/>
          <w:lang w:val="en-GB"/>
        </w:rPr>
      </w:pPr>
      <w:r w:rsidRPr="00321568">
        <w:rPr>
          <w:b/>
          <w:bCs/>
          <w:lang w:val="en-GB"/>
        </w:rPr>
        <w:t>3. Scope and Protected Characteristics</w:t>
      </w:r>
    </w:p>
    <w:p w14:paraId="785C3537" w14:textId="77777777" w:rsidR="00321568" w:rsidRPr="00321568" w:rsidRDefault="00321568" w:rsidP="00321568">
      <w:pPr>
        <w:rPr>
          <w:lang w:val="en-GB"/>
        </w:rPr>
      </w:pPr>
      <w:r w:rsidRPr="00321568">
        <w:rPr>
          <w:lang w:val="en-GB"/>
        </w:rPr>
        <w:t>This policy covers all protected characteristics as defined in the Equality Act 2010:</w:t>
      </w:r>
    </w:p>
    <w:p w14:paraId="04726770" w14:textId="77777777" w:rsidR="00321568" w:rsidRPr="00321568" w:rsidRDefault="00321568" w:rsidP="00321568">
      <w:pPr>
        <w:numPr>
          <w:ilvl w:val="0"/>
          <w:numId w:val="37"/>
        </w:numPr>
        <w:rPr>
          <w:lang w:val="en-GB"/>
        </w:rPr>
      </w:pPr>
      <w:r w:rsidRPr="00321568">
        <w:rPr>
          <w:lang w:val="en-GB"/>
        </w:rPr>
        <w:t>Age</w:t>
      </w:r>
    </w:p>
    <w:p w14:paraId="33F6D6AE" w14:textId="77777777" w:rsidR="00321568" w:rsidRPr="00321568" w:rsidRDefault="00321568" w:rsidP="00321568">
      <w:pPr>
        <w:numPr>
          <w:ilvl w:val="0"/>
          <w:numId w:val="37"/>
        </w:numPr>
        <w:rPr>
          <w:lang w:val="en-GB"/>
        </w:rPr>
      </w:pPr>
      <w:r w:rsidRPr="00321568">
        <w:rPr>
          <w:lang w:val="en-GB"/>
        </w:rPr>
        <w:t>Disability</w:t>
      </w:r>
    </w:p>
    <w:p w14:paraId="1F96A462" w14:textId="77777777" w:rsidR="00321568" w:rsidRPr="00321568" w:rsidRDefault="00321568" w:rsidP="00321568">
      <w:pPr>
        <w:numPr>
          <w:ilvl w:val="0"/>
          <w:numId w:val="37"/>
        </w:numPr>
        <w:rPr>
          <w:lang w:val="en-GB"/>
        </w:rPr>
      </w:pPr>
      <w:r w:rsidRPr="00321568">
        <w:rPr>
          <w:lang w:val="en-GB"/>
        </w:rPr>
        <w:t>Gender reassignment</w:t>
      </w:r>
    </w:p>
    <w:p w14:paraId="712D0EE7" w14:textId="77777777" w:rsidR="00321568" w:rsidRPr="00321568" w:rsidRDefault="00321568" w:rsidP="00321568">
      <w:pPr>
        <w:numPr>
          <w:ilvl w:val="0"/>
          <w:numId w:val="37"/>
        </w:numPr>
        <w:rPr>
          <w:lang w:val="en-GB"/>
        </w:rPr>
      </w:pPr>
      <w:r w:rsidRPr="00321568">
        <w:rPr>
          <w:lang w:val="en-GB"/>
        </w:rPr>
        <w:t>Marriage and civil partnership</w:t>
      </w:r>
    </w:p>
    <w:p w14:paraId="68A1A2CF" w14:textId="77777777" w:rsidR="00321568" w:rsidRPr="00321568" w:rsidRDefault="00321568" w:rsidP="00321568">
      <w:pPr>
        <w:numPr>
          <w:ilvl w:val="0"/>
          <w:numId w:val="37"/>
        </w:numPr>
        <w:rPr>
          <w:lang w:val="en-GB"/>
        </w:rPr>
      </w:pPr>
      <w:r w:rsidRPr="00321568">
        <w:rPr>
          <w:lang w:val="en-GB"/>
        </w:rPr>
        <w:t>Pregnancy and maternity</w:t>
      </w:r>
    </w:p>
    <w:p w14:paraId="1BEFD8CF" w14:textId="77777777" w:rsidR="00321568" w:rsidRPr="00321568" w:rsidRDefault="00321568" w:rsidP="00321568">
      <w:pPr>
        <w:numPr>
          <w:ilvl w:val="0"/>
          <w:numId w:val="37"/>
        </w:numPr>
        <w:rPr>
          <w:lang w:val="en-GB"/>
        </w:rPr>
      </w:pPr>
      <w:r w:rsidRPr="00321568">
        <w:rPr>
          <w:lang w:val="en-GB"/>
        </w:rPr>
        <w:t>Race (including ethnicity and nationality)</w:t>
      </w:r>
    </w:p>
    <w:p w14:paraId="5B5D4F78" w14:textId="77777777" w:rsidR="00321568" w:rsidRPr="00321568" w:rsidRDefault="00321568" w:rsidP="00321568">
      <w:pPr>
        <w:numPr>
          <w:ilvl w:val="0"/>
          <w:numId w:val="37"/>
        </w:numPr>
        <w:rPr>
          <w:lang w:val="en-GB"/>
        </w:rPr>
      </w:pPr>
      <w:r w:rsidRPr="00321568">
        <w:rPr>
          <w:lang w:val="en-GB"/>
        </w:rPr>
        <w:t>Religion or belief</w:t>
      </w:r>
    </w:p>
    <w:p w14:paraId="25BE995E" w14:textId="77777777" w:rsidR="00321568" w:rsidRPr="00321568" w:rsidRDefault="00321568" w:rsidP="00321568">
      <w:pPr>
        <w:numPr>
          <w:ilvl w:val="0"/>
          <w:numId w:val="37"/>
        </w:numPr>
        <w:rPr>
          <w:lang w:val="en-GB"/>
        </w:rPr>
      </w:pPr>
      <w:r w:rsidRPr="00321568">
        <w:rPr>
          <w:lang w:val="en-GB"/>
        </w:rPr>
        <w:t>Sex</w:t>
      </w:r>
    </w:p>
    <w:p w14:paraId="1C0E7EC5" w14:textId="77777777" w:rsidR="00321568" w:rsidRPr="00321568" w:rsidRDefault="00321568" w:rsidP="00321568">
      <w:pPr>
        <w:numPr>
          <w:ilvl w:val="0"/>
          <w:numId w:val="37"/>
        </w:numPr>
        <w:rPr>
          <w:lang w:val="en-GB"/>
        </w:rPr>
      </w:pPr>
      <w:r w:rsidRPr="00321568">
        <w:rPr>
          <w:lang w:val="en-GB"/>
        </w:rPr>
        <w:t>Sexual orientation</w:t>
      </w:r>
    </w:p>
    <w:p w14:paraId="3A7857E6" w14:textId="77777777" w:rsidR="00BC29E7" w:rsidRDefault="00BC29E7" w:rsidP="00321568">
      <w:pPr>
        <w:rPr>
          <w:b/>
          <w:bCs/>
          <w:lang w:val="en-GB"/>
        </w:rPr>
      </w:pPr>
    </w:p>
    <w:p w14:paraId="73221A50" w14:textId="34299650" w:rsidR="00321568" w:rsidRPr="00321568" w:rsidRDefault="00321568" w:rsidP="00321568">
      <w:pPr>
        <w:rPr>
          <w:b/>
          <w:bCs/>
          <w:lang w:val="en-GB"/>
        </w:rPr>
      </w:pPr>
      <w:r w:rsidRPr="00321568">
        <w:rPr>
          <w:b/>
          <w:bCs/>
          <w:lang w:val="en-GB"/>
        </w:rPr>
        <w:t>4. Roles and Responsibilities</w:t>
      </w:r>
    </w:p>
    <w:p w14:paraId="2B574CDF" w14:textId="77777777" w:rsidR="00BC29E7" w:rsidRDefault="00BC29E7" w:rsidP="00321568">
      <w:pPr>
        <w:rPr>
          <w:b/>
          <w:bCs/>
          <w:lang w:val="en-GB"/>
        </w:rPr>
      </w:pPr>
    </w:p>
    <w:p w14:paraId="7E586B97" w14:textId="35D0EE6B" w:rsidR="00321568" w:rsidRPr="00321568" w:rsidRDefault="00321568" w:rsidP="00321568">
      <w:pPr>
        <w:rPr>
          <w:b/>
          <w:bCs/>
          <w:lang w:val="en-GB"/>
        </w:rPr>
      </w:pPr>
      <w:r w:rsidRPr="00321568">
        <w:rPr>
          <w:b/>
          <w:bCs/>
          <w:lang w:val="en-GB"/>
        </w:rPr>
        <w:t>Board of Directors and Chief Executive</w:t>
      </w:r>
    </w:p>
    <w:p w14:paraId="21247BDD" w14:textId="77777777" w:rsidR="00321568" w:rsidRPr="00321568" w:rsidRDefault="00321568" w:rsidP="00321568">
      <w:pPr>
        <w:numPr>
          <w:ilvl w:val="0"/>
          <w:numId w:val="38"/>
        </w:numPr>
        <w:rPr>
          <w:lang w:val="en-GB"/>
        </w:rPr>
      </w:pPr>
      <w:r w:rsidRPr="00321568">
        <w:rPr>
          <w:lang w:val="en-GB"/>
        </w:rPr>
        <w:t>Hold overall accountability for equality, diversity and inclusion</w:t>
      </w:r>
    </w:p>
    <w:p w14:paraId="0FB09871" w14:textId="77777777" w:rsidR="00321568" w:rsidRPr="00321568" w:rsidRDefault="00321568" w:rsidP="00321568">
      <w:pPr>
        <w:numPr>
          <w:ilvl w:val="0"/>
          <w:numId w:val="38"/>
        </w:numPr>
        <w:rPr>
          <w:lang w:val="en-GB"/>
        </w:rPr>
      </w:pPr>
      <w:r w:rsidRPr="00321568">
        <w:rPr>
          <w:lang w:val="en-GB"/>
        </w:rPr>
        <w:t>Ensure EDI is integral to strategic decision-making, governance and risk management</w:t>
      </w:r>
    </w:p>
    <w:p w14:paraId="083C370D" w14:textId="6466A8C9" w:rsidR="00BC29E7" w:rsidRPr="00BC29E7" w:rsidRDefault="00321568" w:rsidP="00321568">
      <w:pPr>
        <w:numPr>
          <w:ilvl w:val="0"/>
          <w:numId w:val="38"/>
        </w:numPr>
        <w:rPr>
          <w:b/>
          <w:bCs/>
          <w:lang w:val="en-GB"/>
        </w:rPr>
      </w:pPr>
      <w:r w:rsidRPr="00321568">
        <w:rPr>
          <w:lang w:val="en-GB"/>
        </w:rPr>
        <w:t>Receive and scrutinise EDI monitoring reports and challenge where disparities or risks are identified</w:t>
      </w:r>
    </w:p>
    <w:p w14:paraId="75E1526D" w14:textId="4F2CE439" w:rsidR="00321568" w:rsidRPr="00321568" w:rsidRDefault="00321568" w:rsidP="00321568">
      <w:pPr>
        <w:rPr>
          <w:b/>
          <w:bCs/>
          <w:lang w:val="en-GB"/>
        </w:rPr>
      </w:pPr>
      <w:r w:rsidRPr="00321568">
        <w:rPr>
          <w:b/>
          <w:bCs/>
          <w:lang w:val="en-GB"/>
        </w:rPr>
        <w:t>Senior Leaders and Managers</w:t>
      </w:r>
    </w:p>
    <w:p w14:paraId="6024177B" w14:textId="77777777" w:rsidR="00321568" w:rsidRPr="00321568" w:rsidRDefault="00321568" w:rsidP="00321568">
      <w:pPr>
        <w:numPr>
          <w:ilvl w:val="0"/>
          <w:numId w:val="39"/>
        </w:numPr>
        <w:rPr>
          <w:lang w:val="en-GB"/>
        </w:rPr>
      </w:pPr>
      <w:r w:rsidRPr="00321568">
        <w:rPr>
          <w:lang w:val="en-GB"/>
        </w:rPr>
        <w:t>Implement this policy effectively within their areas of responsibility</w:t>
      </w:r>
    </w:p>
    <w:p w14:paraId="63A5BB7F" w14:textId="77777777" w:rsidR="00321568" w:rsidRPr="00321568" w:rsidRDefault="00321568" w:rsidP="00321568">
      <w:pPr>
        <w:numPr>
          <w:ilvl w:val="0"/>
          <w:numId w:val="39"/>
        </w:numPr>
        <w:rPr>
          <w:lang w:val="en-GB"/>
        </w:rPr>
      </w:pPr>
      <w:r w:rsidRPr="00321568">
        <w:rPr>
          <w:lang w:val="en-GB"/>
        </w:rPr>
        <w:t>Ensure curriculum, services and employment practices are inclusive and equitable</w:t>
      </w:r>
    </w:p>
    <w:p w14:paraId="6816F3F7" w14:textId="77777777" w:rsidR="00321568" w:rsidRPr="00321568" w:rsidRDefault="00321568" w:rsidP="00321568">
      <w:pPr>
        <w:numPr>
          <w:ilvl w:val="0"/>
          <w:numId w:val="39"/>
        </w:numPr>
        <w:rPr>
          <w:lang w:val="en-GB"/>
        </w:rPr>
      </w:pPr>
      <w:r w:rsidRPr="00321568">
        <w:rPr>
          <w:lang w:val="en-GB"/>
        </w:rPr>
        <w:t>Act promptly on EDI data, learner feedback and staff feedback</w:t>
      </w:r>
    </w:p>
    <w:p w14:paraId="539A3C19" w14:textId="77777777" w:rsidR="00321568" w:rsidRPr="00321568" w:rsidRDefault="00321568" w:rsidP="00321568">
      <w:pPr>
        <w:rPr>
          <w:b/>
          <w:bCs/>
          <w:lang w:val="en-GB"/>
        </w:rPr>
      </w:pPr>
      <w:r w:rsidRPr="00321568">
        <w:rPr>
          <w:b/>
          <w:bCs/>
          <w:lang w:val="en-GB"/>
        </w:rPr>
        <w:lastRenderedPageBreak/>
        <w:t>Staff and Volunteers</w:t>
      </w:r>
    </w:p>
    <w:p w14:paraId="5F005E1A" w14:textId="77777777" w:rsidR="00321568" w:rsidRPr="00321568" w:rsidRDefault="00321568" w:rsidP="00321568">
      <w:pPr>
        <w:numPr>
          <w:ilvl w:val="0"/>
          <w:numId w:val="40"/>
        </w:numPr>
        <w:rPr>
          <w:lang w:val="en-GB"/>
        </w:rPr>
      </w:pPr>
      <w:r w:rsidRPr="00321568">
        <w:rPr>
          <w:lang w:val="en-GB"/>
        </w:rPr>
        <w:t>Uphold the principles of this policy in all aspects of their work</w:t>
      </w:r>
    </w:p>
    <w:p w14:paraId="2C26EF2D" w14:textId="77777777" w:rsidR="00321568" w:rsidRPr="00321568" w:rsidRDefault="00321568" w:rsidP="00321568">
      <w:pPr>
        <w:numPr>
          <w:ilvl w:val="0"/>
          <w:numId w:val="40"/>
        </w:numPr>
        <w:rPr>
          <w:lang w:val="en-GB"/>
        </w:rPr>
      </w:pPr>
      <w:r w:rsidRPr="00321568">
        <w:rPr>
          <w:lang w:val="en-GB"/>
        </w:rPr>
        <w:t>Promote inclusive behaviours and challenge discrimination</w:t>
      </w:r>
    </w:p>
    <w:p w14:paraId="6CB2621E" w14:textId="77777777" w:rsidR="00321568" w:rsidRPr="00321568" w:rsidRDefault="00321568" w:rsidP="00321568">
      <w:pPr>
        <w:numPr>
          <w:ilvl w:val="0"/>
          <w:numId w:val="40"/>
        </w:numPr>
        <w:rPr>
          <w:lang w:val="en-GB"/>
        </w:rPr>
      </w:pPr>
      <w:r w:rsidRPr="00321568">
        <w:rPr>
          <w:lang w:val="en-GB"/>
        </w:rPr>
        <w:t>Participate in EDI training and reflective practice</w:t>
      </w:r>
    </w:p>
    <w:p w14:paraId="126B11C3" w14:textId="77777777" w:rsidR="00321568" w:rsidRPr="00321568" w:rsidRDefault="00321568" w:rsidP="00321568">
      <w:pPr>
        <w:rPr>
          <w:b/>
          <w:bCs/>
          <w:lang w:val="en-GB"/>
        </w:rPr>
      </w:pPr>
      <w:r w:rsidRPr="00321568">
        <w:rPr>
          <w:b/>
          <w:bCs/>
          <w:lang w:val="en-GB"/>
        </w:rPr>
        <w:t>Learners</w:t>
      </w:r>
    </w:p>
    <w:p w14:paraId="309518DE" w14:textId="77777777" w:rsidR="00321568" w:rsidRPr="00321568" w:rsidRDefault="00321568" w:rsidP="00321568">
      <w:pPr>
        <w:numPr>
          <w:ilvl w:val="0"/>
          <w:numId w:val="41"/>
        </w:numPr>
        <w:rPr>
          <w:lang w:val="en-GB"/>
        </w:rPr>
      </w:pPr>
      <w:r w:rsidRPr="00321568">
        <w:rPr>
          <w:lang w:val="en-GB"/>
        </w:rPr>
        <w:t>Be treated with dignity and respect</w:t>
      </w:r>
    </w:p>
    <w:p w14:paraId="62E7CADF" w14:textId="77777777" w:rsidR="00321568" w:rsidRPr="00321568" w:rsidRDefault="00321568" w:rsidP="00321568">
      <w:pPr>
        <w:numPr>
          <w:ilvl w:val="0"/>
          <w:numId w:val="41"/>
        </w:numPr>
        <w:rPr>
          <w:lang w:val="en-GB"/>
        </w:rPr>
      </w:pPr>
      <w:r w:rsidRPr="00321568">
        <w:rPr>
          <w:lang w:val="en-GB"/>
        </w:rPr>
        <w:t>Act in ways that promote inclusion and positive relationships</w:t>
      </w:r>
    </w:p>
    <w:p w14:paraId="715EBF20" w14:textId="77777777" w:rsidR="00321568" w:rsidRPr="00321568" w:rsidRDefault="00321568" w:rsidP="00321568">
      <w:pPr>
        <w:numPr>
          <w:ilvl w:val="0"/>
          <w:numId w:val="41"/>
        </w:numPr>
        <w:rPr>
          <w:lang w:val="en-GB"/>
        </w:rPr>
      </w:pPr>
      <w:r w:rsidRPr="00321568">
        <w:rPr>
          <w:lang w:val="en-GB"/>
        </w:rPr>
        <w:t>Raise concerns where they experience or witness discrimination</w:t>
      </w:r>
    </w:p>
    <w:p w14:paraId="5AD720F7" w14:textId="77777777" w:rsidR="00321568" w:rsidRPr="00321568" w:rsidRDefault="00321568" w:rsidP="00321568">
      <w:pPr>
        <w:rPr>
          <w:b/>
          <w:bCs/>
          <w:lang w:val="en-GB"/>
        </w:rPr>
      </w:pPr>
      <w:r w:rsidRPr="00321568">
        <w:rPr>
          <w:b/>
          <w:bCs/>
          <w:lang w:val="en-GB"/>
        </w:rPr>
        <w:t>Employers, Partners and Subcontractors</w:t>
      </w:r>
    </w:p>
    <w:p w14:paraId="0A1884C4" w14:textId="77777777" w:rsidR="00321568" w:rsidRPr="00321568" w:rsidRDefault="00321568" w:rsidP="00321568">
      <w:pPr>
        <w:numPr>
          <w:ilvl w:val="0"/>
          <w:numId w:val="42"/>
        </w:numPr>
        <w:rPr>
          <w:lang w:val="en-GB"/>
        </w:rPr>
      </w:pPr>
      <w:r w:rsidRPr="00321568">
        <w:rPr>
          <w:lang w:val="en-GB"/>
        </w:rPr>
        <w:t>Have appropriate Equality, Diversity and Inclusion policies and practices in place</w:t>
      </w:r>
    </w:p>
    <w:p w14:paraId="69AA0F4B" w14:textId="77777777" w:rsidR="00321568" w:rsidRPr="00321568" w:rsidRDefault="00321568" w:rsidP="00321568">
      <w:pPr>
        <w:numPr>
          <w:ilvl w:val="0"/>
          <w:numId w:val="42"/>
        </w:numPr>
        <w:rPr>
          <w:lang w:val="en-GB"/>
        </w:rPr>
      </w:pPr>
      <w:r w:rsidRPr="00321568">
        <w:rPr>
          <w:lang w:val="en-GB"/>
        </w:rPr>
        <w:t>Comply with LLC expectations and contractual requirements</w:t>
      </w:r>
    </w:p>
    <w:p w14:paraId="3C19A403" w14:textId="77777777" w:rsidR="00321568" w:rsidRPr="00321568" w:rsidRDefault="00321568" w:rsidP="00321568">
      <w:pPr>
        <w:numPr>
          <w:ilvl w:val="0"/>
          <w:numId w:val="42"/>
        </w:numPr>
        <w:rPr>
          <w:lang w:val="en-GB"/>
        </w:rPr>
      </w:pPr>
      <w:r w:rsidRPr="00321568">
        <w:rPr>
          <w:lang w:val="en-GB"/>
        </w:rPr>
        <w:t>Engage positively with monitoring, challenge and improvement activity</w:t>
      </w:r>
    </w:p>
    <w:p w14:paraId="53CA7114" w14:textId="77777777" w:rsidR="00BC29E7" w:rsidRDefault="00BC29E7" w:rsidP="00321568">
      <w:pPr>
        <w:rPr>
          <w:b/>
          <w:bCs/>
          <w:lang w:val="en-GB"/>
        </w:rPr>
      </w:pPr>
    </w:p>
    <w:p w14:paraId="3EB5D2EB" w14:textId="56BE0B75" w:rsidR="00321568" w:rsidRPr="00321568" w:rsidRDefault="00321568" w:rsidP="00321568">
      <w:pPr>
        <w:rPr>
          <w:b/>
          <w:bCs/>
          <w:lang w:val="en-GB"/>
        </w:rPr>
      </w:pPr>
      <w:r w:rsidRPr="00321568">
        <w:rPr>
          <w:b/>
          <w:bCs/>
          <w:lang w:val="en-GB"/>
        </w:rPr>
        <w:t>5. Employer Responsibilities</w:t>
      </w:r>
    </w:p>
    <w:p w14:paraId="60695451" w14:textId="77777777" w:rsidR="00321568" w:rsidRPr="00321568" w:rsidRDefault="00321568" w:rsidP="00321568">
      <w:pPr>
        <w:rPr>
          <w:lang w:val="en-GB"/>
        </w:rPr>
      </w:pPr>
      <w:r w:rsidRPr="00321568">
        <w:rPr>
          <w:lang w:val="en-GB"/>
        </w:rPr>
        <w:t>LLC will:</w:t>
      </w:r>
    </w:p>
    <w:p w14:paraId="43D48430" w14:textId="77777777" w:rsidR="00321568" w:rsidRPr="00321568" w:rsidRDefault="00321568" w:rsidP="00321568">
      <w:pPr>
        <w:numPr>
          <w:ilvl w:val="0"/>
          <w:numId w:val="43"/>
        </w:numPr>
        <w:rPr>
          <w:lang w:val="en-GB"/>
        </w:rPr>
      </w:pPr>
      <w:r w:rsidRPr="00321568">
        <w:rPr>
          <w:lang w:val="en-GB"/>
        </w:rPr>
        <w:t>Communicate this policy clearly to staff, learners, partners and stakeholders through inductions, handbooks, contracts and internal communications</w:t>
      </w:r>
    </w:p>
    <w:p w14:paraId="4ADFFA55" w14:textId="77777777" w:rsidR="00321568" w:rsidRPr="00321568" w:rsidRDefault="00321568" w:rsidP="00321568">
      <w:pPr>
        <w:numPr>
          <w:ilvl w:val="0"/>
          <w:numId w:val="43"/>
        </w:numPr>
        <w:rPr>
          <w:lang w:val="en-GB"/>
        </w:rPr>
      </w:pPr>
      <w:r w:rsidRPr="00321568">
        <w:rPr>
          <w:lang w:val="en-GB"/>
        </w:rPr>
        <w:t>Ensure disciplinary, grievance and complaints procedures reflect principles of fairness and non-discrimination</w:t>
      </w:r>
    </w:p>
    <w:p w14:paraId="0D936101" w14:textId="77777777" w:rsidR="00321568" w:rsidRPr="00321568" w:rsidRDefault="00321568" w:rsidP="00321568">
      <w:pPr>
        <w:numPr>
          <w:ilvl w:val="0"/>
          <w:numId w:val="43"/>
        </w:numPr>
        <w:rPr>
          <w:lang w:val="en-GB"/>
        </w:rPr>
      </w:pPr>
      <w:r w:rsidRPr="00321568">
        <w:rPr>
          <w:lang w:val="en-GB"/>
        </w:rPr>
        <w:t>Review policies, procedures and practices regularly to identify and remove potential barriers</w:t>
      </w:r>
    </w:p>
    <w:p w14:paraId="69FD19D5" w14:textId="77777777" w:rsidR="00321568" w:rsidRPr="00321568" w:rsidRDefault="00321568" w:rsidP="00321568">
      <w:pPr>
        <w:numPr>
          <w:ilvl w:val="0"/>
          <w:numId w:val="43"/>
        </w:numPr>
        <w:rPr>
          <w:lang w:val="en-GB"/>
        </w:rPr>
      </w:pPr>
      <w:r w:rsidRPr="00321568">
        <w:rPr>
          <w:lang w:val="en-GB"/>
        </w:rPr>
        <w:t>Provide appropriate EDI training for staff, managers, decision-makers and Board members</w:t>
      </w:r>
    </w:p>
    <w:p w14:paraId="2DD5029B" w14:textId="77777777" w:rsidR="00321568" w:rsidRPr="00321568" w:rsidRDefault="00321568" w:rsidP="00321568">
      <w:pPr>
        <w:numPr>
          <w:ilvl w:val="0"/>
          <w:numId w:val="43"/>
        </w:numPr>
        <w:rPr>
          <w:lang w:val="en-GB"/>
        </w:rPr>
      </w:pPr>
      <w:r w:rsidRPr="00321568">
        <w:rPr>
          <w:lang w:val="en-GB"/>
        </w:rPr>
        <w:t>Ensure reasonable adjustments are made to support disabled learners and staff</w:t>
      </w:r>
    </w:p>
    <w:p w14:paraId="5FD1C24F" w14:textId="77777777" w:rsidR="00321568" w:rsidRPr="00321568" w:rsidRDefault="00321568" w:rsidP="00321568">
      <w:pPr>
        <w:numPr>
          <w:ilvl w:val="0"/>
          <w:numId w:val="43"/>
        </w:numPr>
        <w:rPr>
          <w:lang w:val="en-GB"/>
        </w:rPr>
      </w:pPr>
      <w:r w:rsidRPr="00321568">
        <w:rPr>
          <w:lang w:val="en-GB"/>
        </w:rPr>
        <w:t>Monitor the effectiveness of this policy and report on progress and impact</w:t>
      </w:r>
    </w:p>
    <w:p w14:paraId="5803D001" w14:textId="77777777" w:rsidR="00BC29E7" w:rsidRDefault="00BC29E7" w:rsidP="00321568">
      <w:pPr>
        <w:rPr>
          <w:b/>
          <w:bCs/>
          <w:lang w:val="en-GB"/>
        </w:rPr>
      </w:pPr>
    </w:p>
    <w:p w14:paraId="0D182DEA" w14:textId="1860E37C" w:rsidR="00321568" w:rsidRPr="00321568" w:rsidRDefault="00321568" w:rsidP="00321568">
      <w:pPr>
        <w:rPr>
          <w:b/>
          <w:bCs/>
          <w:lang w:val="en-GB"/>
        </w:rPr>
      </w:pPr>
      <w:r w:rsidRPr="00321568">
        <w:rPr>
          <w:b/>
          <w:bCs/>
          <w:lang w:val="en-GB"/>
        </w:rPr>
        <w:t>6. Recruitment, Selection and Employment</w:t>
      </w:r>
    </w:p>
    <w:p w14:paraId="73A61BFB" w14:textId="77777777" w:rsidR="00321568" w:rsidRPr="00321568" w:rsidRDefault="00321568" w:rsidP="00321568">
      <w:pPr>
        <w:rPr>
          <w:lang w:val="en-GB"/>
        </w:rPr>
      </w:pPr>
      <w:r w:rsidRPr="00321568">
        <w:rPr>
          <w:lang w:val="en-GB"/>
        </w:rPr>
        <w:t>LLC is committed to fair, transparent and inclusive recruitment and employment practices. We will:</w:t>
      </w:r>
    </w:p>
    <w:p w14:paraId="468C724E" w14:textId="77777777" w:rsidR="00321568" w:rsidRPr="00321568" w:rsidRDefault="00321568" w:rsidP="00321568">
      <w:pPr>
        <w:numPr>
          <w:ilvl w:val="0"/>
          <w:numId w:val="44"/>
        </w:numPr>
        <w:rPr>
          <w:lang w:val="en-GB"/>
        </w:rPr>
      </w:pPr>
      <w:r w:rsidRPr="00321568">
        <w:rPr>
          <w:lang w:val="en-GB"/>
        </w:rPr>
        <w:t>Use non-discriminatory recruitment and selection processes based on merit and role requirements</w:t>
      </w:r>
    </w:p>
    <w:p w14:paraId="1509F993" w14:textId="77777777" w:rsidR="00321568" w:rsidRPr="00321568" w:rsidRDefault="00321568" w:rsidP="00321568">
      <w:pPr>
        <w:numPr>
          <w:ilvl w:val="0"/>
          <w:numId w:val="44"/>
        </w:numPr>
        <w:rPr>
          <w:lang w:val="en-GB"/>
        </w:rPr>
      </w:pPr>
      <w:r w:rsidRPr="00321568">
        <w:rPr>
          <w:lang w:val="en-GB"/>
        </w:rPr>
        <w:t>Ensure job descriptions and person specifications are inclusive and proportionate</w:t>
      </w:r>
    </w:p>
    <w:p w14:paraId="3AB82AB5" w14:textId="77777777" w:rsidR="00321568" w:rsidRPr="00321568" w:rsidRDefault="00321568" w:rsidP="00321568">
      <w:pPr>
        <w:numPr>
          <w:ilvl w:val="0"/>
          <w:numId w:val="44"/>
        </w:numPr>
        <w:rPr>
          <w:lang w:val="en-GB"/>
        </w:rPr>
      </w:pPr>
      <w:r w:rsidRPr="00321568">
        <w:rPr>
          <w:lang w:val="en-GB"/>
        </w:rPr>
        <w:t>Advertise vacancies widely to reach diverse applicant pools</w:t>
      </w:r>
    </w:p>
    <w:p w14:paraId="464B4555" w14:textId="77777777" w:rsidR="00321568" w:rsidRPr="00321568" w:rsidRDefault="00321568" w:rsidP="00321568">
      <w:pPr>
        <w:numPr>
          <w:ilvl w:val="0"/>
          <w:numId w:val="44"/>
        </w:numPr>
        <w:rPr>
          <w:lang w:val="en-GB"/>
        </w:rPr>
      </w:pPr>
      <w:r w:rsidRPr="00321568">
        <w:rPr>
          <w:lang w:val="en-GB"/>
        </w:rPr>
        <w:t>Use fair shortlisting and interview processes, normally involving more than one trained decision-maker</w:t>
      </w:r>
    </w:p>
    <w:p w14:paraId="50AFB714" w14:textId="77777777" w:rsidR="00321568" w:rsidRPr="00321568" w:rsidRDefault="00321568" w:rsidP="00321568">
      <w:pPr>
        <w:numPr>
          <w:ilvl w:val="0"/>
          <w:numId w:val="44"/>
        </w:numPr>
        <w:rPr>
          <w:lang w:val="en-GB"/>
        </w:rPr>
      </w:pPr>
      <w:r w:rsidRPr="00321568">
        <w:rPr>
          <w:lang w:val="en-GB"/>
        </w:rPr>
        <w:t>Monitor staff recruitment, retention, progression and leadership representation on a quarterly basis</w:t>
      </w:r>
    </w:p>
    <w:p w14:paraId="7CA8DB07" w14:textId="77777777" w:rsidR="00BC29E7" w:rsidRDefault="00BC29E7" w:rsidP="00321568">
      <w:pPr>
        <w:rPr>
          <w:lang w:val="en-GB"/>
        </w:rPr>
      </w:pPr>
    </w:p>
    <w:p w14:paraId="000F5502" w14:textId="254FACE7" w:rsidR="00321568" w:rsidRPr="00321568" w:rsidRDefault="00321568" w:rsidP="00321568">
      <w:pPr>
        <w:rPr>
          <w:lang w:val="en-GB"/>
        </w:rPr>
      </w:pPr>
      <w:r w:rsidRPr="00321568">
        <w:rPr>
          <w:lang w:val="en-GB"/>
        </w:rPr>
        <w:t>Where under-representation or disparities are identified, LLC will:</w:t>
      </w:r>
    </w:p>
    <w:p w14:paraId="673CDFED" w14:textId="77777777" w:rsidR="00321568" w:rsidRPr="00321568" w:rsidRDefault="00321568" w:rsidP="00321568">
      <w:pPr>
        <w:numPr>
          <w:ilvl w:val="0"/>
          <w:numId w:val="45"/>
        </w:numPr>
        <w:rPr>
          <w:lang w:val="en-GB"/>
        </w:rPr>
      </w:pPr>
      <w:r w:rsidRPr="00321568">
        <w:rPr>
          <w:lang w:val="en-GB"/>
        </w:rPr>
        <w:t>Investigate potential causes</w:t>
      </w:r>
    </w:p>
    <w:p w14:paraId="25677BC4" w14:textId="77777777" w:rsidR="00321568" w:rsidRPr="00321568" w:rsidRDefault="00321568" w:rsidP="00321568">
      <w:pPr>
        <w:numPr>
          <w:ilvl w:val="0"/>
          <w:numId w:val="45"/>
        </w:numPr>
        <w:rPr>
          <w:lang w:val="en-GB"/>
        </w:rPr>
      </w:pPr>
      <w:r w:rsidRPr="00321568">
        <w:rPr>
          <w:lang w:val="en-GB"/>
        </w:rPr>
        <w:t>Review recruitment and progression practices</w:t>
      </w:r>
    </w:p>
    <w:p w14:paraId="0E03C833" w14:textId="77777777" w:rsidR="00321568" w:rsidRPr="00321568" w:rsidRDefault="00321568" w:rsidP="00321568">
      <w:pPr>
        <w:numPr>
          <w:ilvl w:val="0"/>
          <w:numId w:val="45"/>
        </w:numPr>
        <w:rPr>
          <w:lang w:val="en-GB"/>
        </w:rPr>
      </w:pPr>
      <w:r w:rsidRPr="00321568">
        <w:rPr>
          <w:lang w:val="en-GB"/>
        </w:rPr>
        <w:t>Implement targeted actions and review impact</w:t>
      </w:r>
    </w:p>
    <w:p w14:paraId="736BAA46" w14:textId="77777777" w:rsidR="00BC29E7" w:rsidRDefault="00BC29E7" w:rsidP="00321568">
      <w:pPr>
        <w:rPr>
          <w:b/>
          <w:bCs/>
          <w:lang w:val="en-GB"/>
        </w:rPr>
      </w:pPr>
    </w:p>
    <w:p w14:paraId="422416A2" w14:textId="74E795D3" w:rsidR="00321568" w:rsidRPr="00321568" w:rsidRDefault="00321568" w:rsidP="00321568">
      <w:pPr>
        <w:rPr>
          <w:b/>
          <w:bCs/>
          <w:lang w:val="en-GB"/>
        </w:rPr>
      </w:pPr>
      <w:r w:rsidRPr="00321568">
        <w:rPr>
          <w:b/>
          <w:bCs/>
          <w:lang w:val="en-GB"/>
        </w:rPr>
        <w:t>7. Service Provision and Learner Experience</w:t>
      </w:r>
    </w:p>
    <w:p w14:paraId="7D8510FA" w14:textId="77777777" w:rsidR="00321568" w:rsidRPr="00321568" w:rsidRDefault="00321568" w:rsidP="00321568">
      <w:pPr>
        <w:rPr>
          <w:lang w:val="en-GB"/>
        </w:rPr>
      </w:pPr>
      <w:r w:rsidRPr="00321568">
        <w:rPr>
          <w:lang w:val="en-GB"/>
        </w:rPr>
        <w:t>LLC will actively ensure that services are:</w:t>
      </w:r>
    </w:p>
    <w:p w14:paraId="74E935A3" w14:textId="77777777" w:rsidR="00321568" w:rsidRPr="00321568" w:rsidRDefault="00321568" w:rsidP="00321568">
      <w:pPr>
        <w:numPr>
          <w:ilvl w:val="0"/>
          <w:numId w:val="46"/>
        </w:numPr>
        <w:rPr>
          <w:lang w:val="en-GB"/>
        </w:rPr>
      </w:pPr>
      <w:r w:rsidRPr="00321568">
        <w:rPr>
          <w:lang w:val="en-GB"/>
        </w:rPr>
        <w:t>Accessible, inclusive and responsive to diverse needs</w:t>
      </w:r>
    </w:p>
    <w:p w14:paraId="31BBA0EE" w14:textId="77777777" w:rsidR="00321568" w:rsidRPr="00321568" w:rsidRDefault="00321568" w:rsidP="00321568">
      <w:pPr>
        <w:numPr>
          <w:ilvl w:val="0"/>
          <w:numId w:val="46"/>
        </w:numPr>
        <w:rPr>
          <w:lang w:val="en-GB"/>
        </w:rPr>
      </w:pPr>
      <w:r w:rsidRPr="00321568">
        <w:rPr>
          <w:lang w:val="en-GB"/>
        </w:rPr>
        <w:t>Designed with consideration of learners’ starting points, circumstances and aspirations</w:t>
      </w:r>
    </w:p>
    <w:p w14:paraId="0619A7E6" w14:textId="77777777" w:rsidR="00321568" w:rsidRPr="00321568" w:rsidRDefault="00321568" w:rsidP="00321568">
      <w:pPr>
        <w:numPr>
          <w:ilvl w:val="0"/>
          <w:numId w:val="46"/>
        </w:numPr>
        <w:rPr>
          <w:lang w:val="en-GB"/>
        </w:rPr>
      </w:pPr>
      <w:r w:rsidRPr="00321568">
        <w:rPr>
          <w:lang w:val="en-GB"/>
        </w:rPr>
        <w:t>Free from discriminatory practices or unintended barriers</w:t>
      </w:r>
    </w:p>
    <w:p w14:paraId="22FD7D51" w14:textId="77777777" w:rsidR="00BC29E7" w:rsidRDefault="00BC29E7" w:rsidP="00321568">
      <w:pPr>
        <w:rPr>
          <w:lang w:val="en-GB"/>
        </w:rPr>
      </w:pPr>
    </w:p>
    <w:p w14:paraId="214AE970" w14:textId="631B223E" w:rsidR="00321568" w:rsidRPr="00321568" w:rsidRDefault="00321568" w:rsidP="00321568">
      <w:pPr>
        <w:rPr>
          <w:lang w:val="en-GB"/>
        </w:rPr>
      </w:pPr>
      <w:r w:rsidRPr="00321568">
        <w:rPr>
          <w:lang w:val="en-GB"/>
        </w:rPr>
        <w:t>In line with Ofsted expectations, LLC will evaluate how inclusive our services are in practice, not just in intent, and will use learner voice and outcome data to inform improvement.</w:t>
      </w:r>
    </w:p>
    <w:p w14:paraId="5E439E42" w14:textId="77777777" w:rsidR="00BC29E7" w:rsidRDefault="00BC29E7" w:rsidP="00321568">
      <w:pPr>
        <w:rPr>
          <w:b/>
          <w:bCs/>
          <w:lang w:val="en-GB"/>
        </w:rPr>
      </w:pPr>
    </w:p>
    <w:p w14:paraId="51EA4115" w14:textId="04702B8E" w:rsidR="00321568" w:rsidRPr="00321568" w:rsidRDefault="00321568" w:rsidP="00321568">
      <w:pPr>
        <w:rPr>
          <w:b/>
          <w:bCs/>
          <w:lang w:val="en-GB"/>
        </w:rPr>
      </w:pPr>
      <w:r w:rsidRPr="00321568">
        <w:rPr>
          <w:b/>
          <w:bCs/>
          <w:lang w:val="en-GB"/>
        </w:rPr>
        <w:t>8. Teaching, Learning and Assessment</w:t>
      </w:r>
    </w:p>
    <w:p w14:paraId="22CFA2D7" w14:textId="77777777" w:rsidR="00321568" w:rsidRPr="00321568" w:rsidRDefault="00321568" w:rsidP="00321568">
      <w:pPr>
        <w:rPr>
          <w:lang w:val="en-GB"/>
        </w:rPr>
      </w:pPr>
      <w:r w:rsidRPr="00321568">
        <w:rPr>
          <w:lang w:val="en-GB"/>
        </w:rPr>
        <w:t>LLC will ensure that:</w:t>
      </w:r>
    </w:p>
    <w:p w14:paraId="12A6CE47" w14:textId="77777777" w:rsidR="00321568" w:rsidRPr="00321568" w:rsidRDefault="00321568" w:rsidP="00321568">
      <w:pPr>
        <w:numPr>
          <w:ilvl w:val="0"/>
          <w:numId w:val="47"/>
        </w:numPr>
        <w:rPr>
          <w:lang w:val="en-GB"/>
        </w:rPr>
      </w:pPr>
      <w:r w:rsidRPr="00321568">
        <w:rPr>
          <w:lang w:val="en-GB"/>
        </w:rPr>
        <w:t>Curriculum design reflects diversity and promotes equality, inclusion and mutual respect</w:t>
      </w:r>
    </w:p>
    <w:p w14:paraId="244427CD" w14:textId="77777777" w:rsidR="00321568" w:rsidRPr="00321568" w:rsidRDefault="00321568" w:rsidP="00321568">
      <w:pPr>
        <w:numPr>
          <w:ilvl w:val="0"/>
          <w:numId w:val="47"/>
        </w:numPr>
        <w:rPr>
          <w:lang w:val="en-GB"/>
        </w:rPr>
      </w:pPr>
      <w:r w:rsidRPr="00321568">
        <w:rPr>
          <w:lang w:val="en-GB"/>
        </w:rPr>
        <w:t>Teaching strategies and resources are inclusive and adaptable</w:t>
      </w:r>
    </w:p>
    <w:p w14:paraId="65B7AB2D" w14:textId="77777777" w:rsidR="00321568" w:rsidRPr="00321568" w:rsidRDefault="00321568" w:rsidP="00321568">
      <w:pPr>
        <w:numPr>
          <w:ilvl w:val="0"/>
          <w:numId w:val="47"/>
        </w:numPr>
        <w:rPr>
          <w:lang w:val="en-GB"/>
        </w:rPr>
      </w:pPr>
      <w:r w:rsidRPr="00321568">
        <w:rPr>
          <w:lang w:val="en-GB"/>
        </w:rPr>
        <w:t>Equality, diversity and inclusion are meaningfully embedded in induction, tutorials, reviews and learning activities</w:t>
      </w:r>
    </w:p>
    <w:p w14:paraId="522ED708" w14:textId="77777777" w:rsidR="00321568" w:rsidRPr="00321568" w:rsidRDefault="00321568" w:rsidP="00321568">
      <w:pPr>
        <w:numPr>
          <w:ilvl w:val="0"/>
          <w:numId w:val="47"/>
        </w:numPr>
        <w:rPr>
          <w:lang w:val="en-GB"/>
        </w:rPr>
      </w:pPr>
      <w:r w:rsidRPr="00321568">
        <w:rPr>
          <w:lang w:val="en-GB"/>
        </w:rPr>
        <w:t>Learners from all groups have access to appropriate support, guidance and facilities</w:t>
      </w:r>
    </w:p>
    <w:p w14:paraId="69FC2725" w14:textId="77777777" w:rsidR="00321568" w:rsidRPr="00321568" w:rsidRDefault="00321568" w:rsidP="00321568">
      <w:pPr>
        <w:numPr>
          <w:ilvl w:val="0"/>
          <w:numId w:val="47"/>
        </w:numPr>
        <w:rPr>
          <w:lang w:val="en-GB"/>
        </w:rPr>
      </w:pPr>
      <w:r w:rsidRPr="00321568">
        <w:rPr>
          <w:lang w:val="en-GB"/>
        </w:rPr>
        <w:t>Achievement, progression and destinations are ambitious for all learners</w:t>
      </w:r>
    </w:p>
    <w:p w14:paraId="05B0A26E" w14:textId="77777777" w:rsidR="00BC29E7" w:rsidRDefault="00BC29E7" w:rsidP="00321568">
      <w:pPr>
        <w:rPr>
          <w:lang w:val="en-GB"/>
        </w:rPr>
      </w:pPr>
    </w:p>
    <w:p w14:paraId="09769D19" w14:textId="71BD4944" w:rsidR="00321568" w:rsidRPr="00321568" w:rsidRDefault="00321568" w:rsidP="00321568">
      <w:pPr>
        <w:rPr>
          <w:lang w:val="en-GB"/>
        </w:rPr>
      </w:pPr>
      <w:r w:rsidRPr="00321568">
        <w:rPr>
          <w:lang w:val="en-GB"/>
        </w:rPr>
        <w:t xml:space="preserve">We will actively monitor and address achievement and progression gaps, taking targeted action to </w:t>
      </w:r>
      <w:r w:rsidRPr="00321568">
        <w:rPr>
          <w:lang w:val="en-GB"/>
        </w:rPr>
        <w:lastRenderedPageBreak/>
        <w:t>raise outcomes where disparities are identified.</w:t>
      </w:r>
    </w:p>
    <w:p w14:paraId="0476FC55" w14:textId="77777777" w:rsidR="00BC29E7" w:rsidRDefault="00BC29E7" w:rsidP="00321568">
      <w:pPr>
        <w:rPr>
          <w:b/>
          <w:bCs/>
          <w:lang w:val="en-GB"/>
        </w:rPr>
      </w:pPr>
    </w:p>
    <w:p w14:paraId="267575B7" w14:textId="6453F8A7" w:rsidR="00321568" w:rsidRPr="00321568" w:rsidRDefault="00321568" w:rsidP="00321568">
      <w:pPr>
        <w:rPr>
          <w:b/>
          <w:bCs/>
          <w:lang w:val="en-GB"/>
        </w:rPr>
      </w:pPr>
      <w:r w:rsidRPr="00321568">
        <w:rPr>
          <w:b/>
          <w:bCs/>
          <w:lang w:val="en-GB"/>
        </w:rPr>
        <w:t>9. Monitoring, Data and Impact</w:t>
      </w:r>
    </w:p>
    <w:p w14:paraId="0331B8B6" w14:textId="77777777" w:rsidR="00321568" w:rsidRPr="00321568" w:rsidRDefault="00321568" w:rsidP="00321568">
      <w:pPr>
        <w:rPr>
          <w:lang w:val="en-GB"/>
        </w:rPr>
      </w:pPr>
      <w:r w:rsidRPr="00321568">
        <w:rPr>
          <w:lang w:val="en-GB"/>
        </w:rPr>
        <w:t xml:space="preserve">LLC will monitor both </w:t>
      </w:r>
      <w:r w:rsidRPr="00321568">
        <w:rPr>
          <w:b/>
          <w:bCs/>
          <w:lang w:val="en-GB"/>
        </w:rPr>
        <w:t>staff and learner groups</w:t>
      </w:r>
      <w:r w:rsidRPr="00321568">
        <w:rPr>
          <w:lang w:val="en-GB"/>
        </w:rPr>
        <w:t xml:space="preserve"> at key stages, including:</w:t>
      </w:r>
    </w:p>
    <w:p w14:paraId="2587DFAE" w14:textId="77777777" w:rsidR="00321568" w:rsidRPr="00321568" w:rsidRDefault="00321568" w:rsidP="00321568">
      <w:pPr>
        <w:numPr>
          <w:ilvl w:val="0"/>
          <w:numId w:val="48"/>
        </w:numPr>
        <w:rPr>
          <w:lang w:val="en-GB"/>
        </w:rPr>
      </w:pPr>
      <w:r w:rsidRPr="00321568">
        <w:rPr>
          <w:lang w:val="en-GB"/>
        </w:rPr>
        <w:t>Recruitment and enrolment</w:t>
      </w:r>
    </w:p>
    <w:p w14:paraId="689CED94" w14:textId="77777777" w:rsidR="00321568" w:rsidRPr="00321568" w:rsidRDefault="00321568" w:rsidP="00321568">
      <w:pPr>
        <w:numPr>
          <w:ilvl w:val="0"/>
          <w:numId w:val="48"/>
        </w:numPr>
        <w:rPr>
          <w:lang w:val="en-GB"/>
        </w:rPr>
      </w:pPr>
      <w:r w:rsidRPr="00321568">
        <w:rPr>
          <w:lang w:val="en-GB"/>
        </w:rPr>
        <w:t>Retention and attendance</w:t>
      </w:r>
    </w:p>
    <w:p w14:paraId="67532FAA" w14:textId="77777777" w:rsidR="00321568" w:rsidRPr="00321568" w:rsidRDefault="00321568" w:rsidP="00321568">
      <w:pPr>
        <w:numPr>
          <w:ilvl w:val="0"/>
          <w:numId w:val="48"/>
        </w:numPr>
        <w:rPr>
          <w:lang w:val="en-GB"/>
        </w:rPr>
      </w:pPr>
      <w:r w:rsidRPr="00321568">
        <w:rPr>
          <w:lang w:val="en-GB"/>
        </w:rPr>
        <w:t>Achievement and progression</w:t>
      </w:r>
    </w:p>
    <w:p w14:paraId="7D5871FC" w14:textId="77777777" w:rsidR="00321568" w:rsidRPr="00321568" w:rsidRDefault="00321568" w:rsidP="00321568">
      <w:pPr>
        <w:numPr>
          <w:ilvl w:val="0"/>
          <w:numId w:val="48"/>
        </w:numPr>
        <w:rPr>
          <w:lang w:val="en-GB"/>
        </w:rPr>
      </w:pPr>
      <w:r w:rsidRPr="00321568">
        <w:rPr>
          <w:lang w:val="en-GB"/>
        </w:rPr>
        <w:t>Staff recruitment, retention and promotion</w:t>
      </w:r>
    </w:p>
    <w:p w14:paraId="17BABD5F" w14:textId="77777777" w:rsidR="00BC29E7" w:rsidRDefault="00BC29E7" w:rsidP="00321568">
      <w:pPr>
        <w:rPr>
          <w:b/>
          <w:bCs/>
          <w:lang w:val="en-GB"/>
        </w:rPr>
      </w:pPr>
    </w:p>
    <w:p w14:paraId="4519B999" w14:textId="63BAFE4D" w:rsidR="00321568" w:rsidRPr="00321568" w:rsidRDefault="00321568" w:rsidP="00321568">
      <w:pPr>
        <w:rPr>
          <w:b/>
          <w:bCs/>
          <w:lang w:val="en-GB"/>
        </w:rPr>
      </w:pPr>
      <w:r w:rsidRPr="00321568">
        <w:rPr>
          <w:b/>
          <w:bCs/>
          <w:lang w:val="en-GB"/>
        </w:rPr>
        <w:t>Data Collection</w:t>
      </w:r>
    </w:p>
    <w:p w14:paraId="06F1EF8A" w14:textId="77777777" w:rsidR="00321568" w:rsidRPr="00321568" w:rsidRDefault="00321568" w:rsidP="00321568">
      <w:pPr>
        <w:rPr>
          <w:lang w:val="en-GB"/>
        </w:rPr>
      </w:pPr>
      <w:r w:rsidRPr="00321568">
        <w:rPr>
          <w:lang w:val="en-GB"/>
        </w:rPr>
        <w:t>Data is collected at enrolment and through HR systems and includes (where appropriate):</w:t>
      </w:r>
    </w:p>
    <w:p w14:paraId="0A7F2327" w14:textId="77777777" w:rsidR="00321568" w:rsidRPr="00321568" w:rsidRDefault="00321568" w:rsidP="00321568">
      <w:pPr>
        <w:numPr>
          <w:ilvl w:val="0"/>
          <w:numId w:val="49"/>
        </w:numPr>
        <w:rPr>
          <w:lang w:val="en-GB"/>
        </w:rPr>
      </w:pPr>
      <w:r w:rsidRPr="00321568">
        <w:rPr>
          <w:lang w:val="en-GB"/>
        </w:rPr>
        <w:t>Age</w:t>
      </w:r>
    </w:p>
    <w:p w14:paraId="4A74547A" w14:textId="77777777" w:rsidR="00321568" w:rsidRPr="00321568" w:rsidRDefault="00321568" w:rsidP="00321568">
      <w:pPr>
        <w:numPr>
          <w:ilvl w:val="0"/>
          <w:numId w:val="49"/>
        </w:numPr>
        <w:rPr>
          <w:lang w:val="en-GB"/>
        </w:rPr>
      </w:pPr>
      <w:r w:rsidRPr="00321568">
        <w:rPr>
          <w:lang w:val="en-GB"/>
        </w:rPr>
        <w:t>Ethnicity</w:t>
      </w:r>
    </w:p>
    <w:p w14:paraId="6BD9A6D5" w14:textId="77777777" w:rsidR="00321568" w:rsidRPr="00321568" w:rsidRDefault="00321568" w:rsidP="00321568">
      <w:pPr>
        <w:numPr>
          <w:ilvl w:val="0"/>
          <w:numId w:val="49"/>
        </w:numPr>
        <w:rPr>
          <w:lang w:val="en-GB"/>
        </w:rPr>
      </w:pPr>
      <w:r w:rsidRPr="00321568">
        <w:rPr>
          <w:lang w:val="en-GB"/>
        </w:rPr>
        <w:t>Sex</w:t>
      </w:r>
    </w:p>
    <w:p w14:paraId="17E22368" w14:textId="77777777" w:rsidR="00321568" w:rsidRPr="00321568" w:rsidRDefault="00321568" w:rsidP="00321568">
      <w:pPr>
        <w:numPr>
          <w:ilvl w:val="0"/>
          <w:numId w:val="49"/>
        </w:numPr>
        <w:rPr>
          <w:lang w:val="en-GB"/>
        </w:rPr>
      </w:pPr>
      <w:r w:rsidRPr="00321568">
        <w:rPr>
          <w:lang w:val="en-GB"/>
        </w:rPr>
        <w:t>Disability and/or learning difficulty</w:t>
      </w:r>
    </w:p>
    <w:p w14:paraId="59750128" w14:textId="77777777" w:rsidR="00321568" w:rsidRPr="00321568" w:rsidRDefault="00321568" w:rsidP="00321568">
      <w:pPr>
        <w:numPr>
          <w:ilvl w:val="0"/>
          <w:numId w:val="49"/>
        </w:numPr>
        <w:rPr>
          <w:lang w:val="en-GB"/>
        </w:rPr>
      </w:pPr>
      <w:r w:rsidRPr="00321568">
        <w:rPr>
          <w:lang w:val="en-GB"/>
        </w:rPr>
        <w:t>Prior attainment</w:t>
      </w:r>
    </w:p>
    <w:p w14:paraId="78BA3418" w14:textId="77777777" w:rsidR="00321568" w:rsidRPr="00321568" w:rsidRDefault="00321568" w:rsidP="00321568">
      <w:pPr>
        <w:numPr>
          <w:ilvl w:val="0"/>
          <w:numId w:val="49"/>
        </w:numPr>
        <w:rPr>
          <w:lang w:val="en-GB"/>
        </w:rPr>
      </w:pPr>
      <w:r w:rsidRPr="00321568">
        <w:rPr>
          <w:lang w:val="en-GB"/>
        </w:rPr>
        <w:t>Socio-economic indicators (e.g. postcode-based deprivation indices)</w:t>
      </w:r>
    </w:p>
    <w:p w14:paraId="76BC66A5" w14:textId="77777777" w:rsidR="00BC29E7" w:rsidRDefault="00BC29E7" w:rsidP="00321568">
      <w:pPr>
        <w:rPr>
          <w:b/>
          <w:bCs/>
          <w:lang w:val="en-GB"/>
        </w:rPr>
      </w:pPr>
    </w:p>
    <w:p w14:paraId="1A6D7162" w14:textId="71FFA07A" w:rsidR="00321568" w:rsidRPr="00321568" w:rsidRDefault="00321568" w:rsidP="00321568">
      <w:pPr>
        <w:rPr>
          <w:b/>
          <w:bCs/>
          <w:lang w:val="en-GB"/>
        </w:rPr>
      </w:pPr>
      <w:r w:rsidRPr="00321568">
        <w:rPr>
          <w:b/>
          <w:bCs/>
          <w:lang w:val="en-GB"/>
        </w:rPr>
        <w:t>Frequency and Review</w:t>
      </w:r>
    </w:p>
    <w:p w14:paraId="73A38F65" w14:textId="77777777" w:rsidR="00321568" w:rsidRPr="00321568" w:rsidRDefault="00321568" w:rsidP="00321568">
      <w:pPr>
        <w:numPr>
          <w:ilvl w:val="0"/>
          <w:numId w:val="50"/>
        </w:numPr>
        <w:rPr>
          <w:lang w:val="en-GB"/>
        </w:rPr>
      </w:pPr>
      <w:r w:rsidRPr="00321568">
        <w:rPr>
          <w:lang w:val="en-GB"/>
        </w:rPr>
        <w:t>Learner data is analysed monthly and reviewed formally on a quarterly basis</w:t>
      </w:r>
    </w:p>
    <w:p w14:paraId="64C10AE1" w14:textId="77777777" w:rsidR="00321568" w:rsidRPr="00321568" w:rsidRDefault="00321568" w:rsidP="00321568">
      <w:pPr>
        <w:numPr>
          <w:ilvl w:val="0"/>
          <w:numId w:val="50"/>
        </w:numPr>
        <w:rPr>
          <w:lang w:val="en-GB"/>
        </w:rPr>
      </w:pPr>
      <w:r w:rsidRPr="00321568">
        <w:rPr>
          <w:lang w:val="en-GB"/>
        </w:rPr>
        <w:t>Staff data is reviewed quarterly</w:t>
      </w:r>
    </w:p>
    <w:p w14:paraId="5CCB36DF" w14:textId="77777777" w:rsidR="00321568" w:rsidRPr="00321568" w:rsidRDefault="00321568" w:rsidP="00321568">
      <w:pPr>
        <w:numPr>
          <w:ilvl w:val="0"/>
          <w:numId w:val="50"/>
        </w:numPr>
        <w:rPr>
          <w:lang w:val="en-GB"/>
        </w:rPr>
      </w:pPr>
      <w:r w:rsidRPr="00321568">
        <w:rPr>
          <w:lang w:val="en-GB"/>
        </w:rPr>
        <w:t>Subcontractor and employer data is reviewed as part of contract management cycles</w:t>
      </w:r>
    </w:p>
    <w:p w14:paraId="7E0CF4A2" w14:textId="77777777" w:rsidR="00BC29E7" w:rsidRDefault="00BC29E7" w:rsidP="00321568">
      <w:pPr>
        <w:rPr>
          <w:b/>
          <w:bCs/>
          <w:lang w:val="en-GB"/>
        </w:rPr>
      </w:pPr>
    </w:p>
    <w:p w14:paraId="7B0500BE" w14:textId="34BAD1BC" w:rsidR="00321568" w:rsidRPr="00321568" w:rsidRDefault="00321568" w:rsidP="00321568">
      <w:pPr>
        <w:rPr>
          <w:b/>
          <w:bCs/>
          <w:lang w:val="en-GB"/>
        </w:rPr>
      </w:pPr>
      <w:r w:rsidRPr="00321568">
        <w:rPr>
          <w:b/>
          <w:bCs/>
          <w:lang w:val="en-GB"/>
        </w:rPr>
        <w:t>Action and Accountability</w:t>
      </w:r>
    </w:p>
    <w:p w14:paraId="09FA8345" w14:textId="77777777" w:rsidR="00321568" w:rsidRPr="00321568" w:rsidRDefault="00321568" w:rsidP="00321568">
      <w:pPr>
        <w:rPr>
          <w:lang w:val="en-GB"/>
        </w:rPr>
      </w:pPr>
      <w:r w:rsidRPr="00321568">
        <w:rPr>
          <w:lang w:val="en-GB"/>
        </w:rPr>
        <w:t>Where gaps, underperformance or patterns of concern are identified:</w:t>
      </w:r>
    </w:p>
    <w:p w14:paraId="6A8AA67C" w14:textId="77777777" w:rsidR="00321568" w:rsidRPr="00321568" w:rsidRDefault="00321568" w:rsidP="00321568">
      <w:pPr>
        <w:numPr>
          <w:ilvl w:val="0"/>
          <w:numId w:val="51"/>
        </w:numPr>
        <w:rPr>
          <w:lang w:val="en-GB"/>
        </w:rPr>
      </w:pPr>
      <w:r w:rsidRPr="00321568">
        <w:rPr>
          <w:lang w:val="en-GB"/>
        </w:rPr>
        <w:t>Root cause analysis will be undertaken</w:t>
      </w:r>
    </w:p>
    <w:p w14:paraId="6421DAA1" w14:textId="77777777" w:rsidR="00321568" w:rsidRPr="00321568" w:rsidRDefault="00321568" w:rsidP="00321568">
      <w:pPr>
        <w:numPr>
          <w:ilvl w:val="0"/>
          <w:numId w:val="51"/>
        </w:numPr>
        <w:rPr>
          <w:lang w:val="en-GB"/>
        </w:rPr>
      </w:pPr>
      <w:r w:rsidRPr="00321568">
        <w:rPr>
          <w:lang w:val="en-GB"/>
        </w:rPr>
        <w:t>Targeted support and improvement actions will be agreed</w:t>
      </w:r>
    </w:p>
    <w:p w14:paraId="01CD4ECC" w14:textId="77777777" w:rsidR="00321568" w:rsidRPr="00321568" w:rsidRDefault="00321568" w:rsidP="00321568">
      <w:pPr>
        <w:numPr>
          <w:ilvl w:val="0"/>
          <w:numId w:val="51"/>
        </w:numPr>
        <w:rPr>
          <w:lang w:val="en-GB"/>
        </w:rPr>
      </w:pPr>
      <w:r w:rsidRPr="00321568">
        <w:rPr>
          <w:lang w:val="en-GB"/>
        </w:rPr>
        <w:t>Progress and impact will be reviewed within agreed timescales</w:t>
      </w:r>
    </w:p>
    <w:p w14:paraId="3C54A8B3" w14:textId="77777777" w:rsidR="00321568" w:rsidRPr="00321568" w:rsidRDefault="00321568" w:rsidP="00321568">
      <w:pPr>
        <w:numPr>
          <w:ilvl w:val="0"/>
          <w:numId w:val="51"/>
        </w:numPr>
        <w:rPr>
          <w:lang w:val="en-GB"/>
        </w:rPr>
      </w:pPr>
      <w:r w:rsidRPr="00321568">
        <w:rPr>
          <w:lang w:val="en-GB"/>
        </w:rPr>
        <w:t>Formal contract management or escalation processes will be used where necessary</w:t>
      </w:r>
    </w:p>
    <w:p w14:paraId="111D9052" w14:textId="77777777" w:rsidR="00BC29E7" w:rsidRDefault="00BC29E7" w:rsidP="00321568">
      <w:pPr>
        <w:rPr>
          <w:b/>
          <w:bCs/>
          <w:lang w:val="en-GB"/>
        </w:rPr>
      </w:pPr>
    </w:p>
    <w:p w14:paraId="16D8A48A" w14:textId="5211D4CD" w:rsidR="00321568" w:rsidRPr="00321568" w:rsidRDefault="00321568" w:rsidP="00321568">
      <w:pPr>
        <w:rPr>
          <w:b/>
          <w:bCs/>
          <w:lang w:val="en-GB"/>
        </w:rPr>
      </w:pPr>
      <w:r w:rsidRPr="00321568">
        <w:rPr>
          <w:b/>
          <w:bCs/>
          <w:lang w:val="en-GB"/>
        </w:rPr>
        <w:t>10. Marketing and Communications</w:t>
      </w:r>
    </w:p>
    <w:p w14:paraId="102CED85" w14:textId="77777777" w:rsidR="00321568" w:rsidRPr="00321568" w:rsidRDefault="00321568" w:rsidP="00321568">
      <w:pPr>
        <w:rPr>
          <w:lang w:val="en-GB"/>
        </w:rPr>
      </w:pPr>
      <w:r w:rsidRPr="00321568">
        <w:rPr>
          <w:lang w:val="en-GB"/>
        </w:rPr>
        <w:t>LLC will ensure that:</w:t>
      </w:r>
    </w:p>
    <w:p w14:paraId="26A0C150" w14:textId="77777777" w:rsidR="00321568" w:rsidRPr="00321568" w:rsidRDefault="00321568" w:rsidP="00321568">
      <w:pPr>
        <w:numPr>
          <w:ilvl w:val="0"/>
          <w:numId w:val="52"/>
        </w:numPr>
        <w:rPr>
          <w:lang w:val="en-GB"/>
        </w:rPr>
      </w:pPr>
      <w:r w:rsidRPr="00321568">
        <w:rPr>
          <w:lang w:val="en-GB"/>
        </w:rPr>
        <w:t>Marketing materials present positive, inclusive and accurate representations of all groups</w:t>
      </w:r>
    </w:p>
    <w:p w14:paraId="0024E42C" w14:textId="77777777" w:rsidR="00321568" w:rsidRPr="00321568" w:rsidRDefault="00321568" w:rsidP="00321568">
      <w:pPr>
        <w:numPr>
          <w:ilvl w:val="0"/>
          <w:numId w:val="52"/>
        </w:numPr>
        <w:rPr>
          <w:lang w:val="en-GB"/>
        </w:rPr>
      </w:pPr>
      <w:r w:rsidRPr="00321568">
        <w:rPr>
          <w:lang w:val="en-GB"/>
        </w:rPr>
        <w:t>Communications promote widening participation and challenge stereotypes</w:t>
      </w:r>
    </w:p>
    <w:p w14:paraId="225211C0" w14:textId="77777777" w:rsidR="00321568" w:rsidRPr="00321568" w:rsidRDefault="00321568" w:rsidP="00321568">
      <w:pPr>
        <w:numPr>
          <w:ilvl w:val="0"/>
          <w:numId w:val="52"/>
        </w:numPr>
        <w:rPr>
          <w:lang w:val="en-GB"/>
        </w:rPr>
      </w:pPr>
      <w:r w:rsidRPr="00321568">
        <w:rPr>
          <w:lang w:val="en-GB"/>
        </w:rPr>
        <w:t>Public-facing information reflects our EDI values and expectations</w:t>
      </w:r>
    </w:p>
    <w:p w14:paraId="5DB78A6F" w14:textId="77777777" w:rsidR="00BC29E7" w:rsidRDefault="00BC29E7" w:rsidP="00321568">
      <w:pPr>
        <w:rPr>
          <w:b/>
          <w:bCs/>
          <w:lang w:val="en-GB"/>
        </w:rPr>
      </w:pPr>
    </w:p>
    <w:p w14:paraId="417FBB35" w14:textId="36365715" w:rsidR="00321568" w:rsidRPr="00321568" w:rsidRDefault="00321568" w:rsidP="00321568">
      <w:pPr>
        <w:rPr>
          <w:b/>
          <w:bCs/>
          <w:lang w:val="en-GB"/>
        </w:rPr>
      </w:pPr>
      <w:r w:rsidRPr="00321568">
        <w:rPr>
          <w:b/>
          <w:bCs/>
          <w:lang w:val="en-GB"/>
        </w:rPr>
        <w:t>11. Implementation Plan</w:t>
      </w:r>
    </w:p>
    <w:p w14:paraId="5C3DBAEA" w14:textId="77777777" w:rsidR="00321568" w:rsidRPr="00321568" w:rsidRDefault="00321568" w:rsidP="00321568">
      <w:pPr>
        <w:rPr>
          <w:lang w:val="en-GB"/>
        </w:rPr>
      </w:pPr>
      <w:r w:rsidRPr="00321568">
        <w:rPr>
          <w:lang w:val="en-GB"/>
        </w:rPr>
        <w:t>This policy is supported by an implementation plan that ensures EDI is embedded across LLC’s operations.</w:t>
      </w:r>
    </w:p>
    <w:p w14:paraId="47389AF8" w14:textId="77777777" w:rsidR="00321568" w:rsidRPr="00321568" w:rsidRDefault="00321568" w:rsidP="00321568">
      <w:pPr>
        <w:rPr>
          <w:lang w:val="en-GB"/>
        </w:rPr>
      </w:pPr>
      <w:r w:rsidRPr="00321568">
        <w:rPr>
          <w:lang w:val="en-GB"/>
        </w:rPr>
        <w:t>We are ambitious for all learners and committed to:</w:t>
      </w:r>
    </w:p>
    <w:p w14:paraId="619DEE83" w14:textId="77777777" w:rsidR="00321568" w:rsidRPr="00321568" w:rsidRDefault="00321568" w:rsidP="00321568">
      <w:pPr>
        <w:numPr>
          <w:ilvl w:val="0"/>
          <w:numId w:val="53"/>
        </w:numPr>
        <w:rPr>
          <w:lang w:val="en-GB"/>
        </w:rPr>
      </w:pPr>
      <w:r w:rsidRPr="00321568">
        <w:rPr>
          <w:lang w:val="en-GB"/>
        </w:rPr>
        <w:t>Supporting them to achieve their full potential</w:t>
      </w:r>
    </w:p>
    <w:p w14:paraId="02D4104E" w14:textId="77777777" w:rsidR="00321568" w:rsidRPr="00321568" w:rsidRDefault="00321568" w:rsidP="00321568">
      <w:pPr>
        <w:numPr>
          <w:ilvl w:val="0"/>
          <w:numId w:val="53"/>
        </w:numPr>
        <w:rPr>
          <w:lang w:val="en-GB"/>
        </w:rPr>
      </w:pPr>
      <w:r w:rsidRPr="00321568">
        <w:rPr>
          <w:lang w:val="en-GB"/>
        </w:rPr>
        <w:t>Ensuring they feel safe, respected and included</w:t>
      </w:r>
    </w:p>
    <w:p w14:paraId="1C82255A" w14:textId="77777777" w:rsidR="00321568" w:rsidRPr="00321568" w:rsidRDefault="00321568" w:rsidP="00321568">
      <w:pPr>
        <w:numPr>
          <w:ilvl w:val="0"/>
          <w:numId w:val="53"/>
        </w:numPr>
        <w:rPr>
          <w:lang w:val="en-GB"/>
        </w:rPr>
      </w:pPr>
      <w:r w:rsidRPr="00321568">
        <w:rPr>
          <w:lang w:val="en-GB"/>
        </w:rPr>
        <w:t>Preparing them for active participation in society and the workforce</w:t>
      </w:r>
    </w:p>
    <w:p w14:paraId="60B2E87D" w14:textId="77777777" w:rsidR="00BC29E7" w:rsidRDefault="00BC29E7" w:rsidP="00321568">
      <w:pPr>
        <w:rPr>
          <w:b/>
          <w:bCs/>
          <w:lang w:val="en-GB"/>
        </w:rPr>
      </w:pPr>
    </w:p>
    <w:p w14:paraId="47DFBD32" w14:textId="65469AF0" w:rsidR="00321568" w:rsidRPr="00321568" w:rsidRDefault="00321568" w:rsidP="00321568">
      <w:pPr>
        <w:rPr>
          <w:b/>
          <w:bCs/>
          <w:lang w:val="en-GB"/>
        </w:rPr>
      </w:pPr>
      <w:r w:rsidRPr="00321568">
        <w:rPr>
          <w:b/>
          <w:bCs/>
          <w:lang w:val="en-GB"/>
        </w:rPr>
        <w:t>Publishing Information</w:t>
      </w:r>
    </w:p>
    <w:p w14:paraId="6D6A0D4A" w14:textId="77777777" w:rsidR="00321568" w:rsidRPr="00321568" w:rsidRDefault="00321568" w:rsidP="00321568">
      <w:pPr>
        <w:numPr>
          <w:ilvl w:val="0"/>
          <w:numId w:val="54"/>
        </w:numPr>
        <w:rPr>
          <w:lang w:val="en-GB"/>
        </w:rPr>
      </w:pPr>
      <w:r w:rsidRPr="00321568">
        <w:rPr>
          <w:lang w:val="en-GB"/>
        </w:rPr>
        <w:t>Our EDI commitment is published on the website and in promotional materials</w:t>
      </w:r>
    </w:p>
    <w:p w14:paraId="188CBFD4" w14:textId="77777777" w:rsidR="00321568" w:rsidRPr="00321568" w:rsidRDefault="00321568" w:rsidP="00321568">
      <w:pPr>
        <w:numPr>
          <w:ilvl w:val="0"/>
          <w:numId w:val="54"/>
        </w:numPr>
        <w:rPr>
          <w:lang w:val="en-GB"/>
        </w:rPr>
      </w:pPr>
      <w:r w:rsidRPr="00321568">
        <w:rPr>
          <w:lang w:val="en-GB"/>
        </w:rPr>
        <w:t>Learners receive information through induction, handbooks and tutorials</w:t>
      </w:r>
    </w:p>
    <w:p w14:paraId="6AA7E9E0" w14:textId="77777777" w:rsidR="00321568" w:rsidRPr="00321568" w:rsidRDefault="00321568" w:rsidP="00321568">
      <w:pPr>
        <w:numPr>
          <w:ilvl w:val="0"/>
          <w:numId w:val="54"/>
        </w:numPr>
        <w:rPr>
          <w:lang w:val="en-GB"/>
        </w:rPr>
      </w:pPr>
      <w:r w:rsidRPr="00321568">
        <w:rPr>
          <w:lang w:val="en-GB"/>
        </w:rPr>
        <w:t>Learner feedback and LLC responses are shared through appropriate platforms</w:t>
      </w:r>
    </w:p>
    <w:p w14:paraId="42EBA9B4" w14:textId="77777777" w:rsidR="00BC29E7" w:rsidRDefault="00BC29E7" w:rsidP="00321568">
      <w:pPr>
        <w:rPr>
          <w:b/>
          <w:bCs/>
          <w:lang w:val="en-GB"/>
        </w:rPr>
      </w:pPr>
    </w:p>
    <w:p w14:paraId="46C4299D" w14:textId="4A8DF48D" w:rsidR="00321568" w:rsidRPr="00321568" w:rsidRDefault="00321568" w:rsidP="00321568">
      <w:pPr>
        <w:rPr>
          <w:b/>
          <w:bCs/>
          <w:lang w:val="en-GB"/>
        </w:rPr>
      </w:pPr>
      <w:r w:rsidRPr="00321568">
        <w:rPr>
          <w:b/>
          <w:bCs/>
          <w:lang w:val="en-GB"/>
        </w:rPr>
        <w:t>12. Review and Continuous Improvement</w:t>
      </w:r>
    </w:p>
    <w:p w14:paraId="6E7D53CF" w14:textId="77777777" w:rsidR="00321568" w:rsidRPr="00321568" w:rsidRDefault="00321568" w:rsidP="00321568">
      <w:pPr>
        <w:rPr>
          <w:lang w:val="en-GB"/>
        </w:rPr>
      </w:pPr>
      <w:r w:rsidRPr="00321568">
        <w:rPr>
          <w:lang w:val="en-GB"/>
        </w:rPr>
        <w:t>This policy will be reviewed annually, or sooner where required by changes in legislation, regulation or inspection frameworks. Continuous improvement is embedded through regular monitoring, evaluation and responsive action to ensure inclusion is experienced consistently and positively across LLC.</w:t>
      </w:r>
    </w:p>
    <w:p w14:paraId="5AE26D20" w14:textId="77777777" w:rsidR="00321568" w:rsidRDefault="00321568">
      <w:pPr>
        <w:sectPr w:rsidR="00321568">
          <w:footerReference w:type="default" r:id="rId18"/>
          <w:pgSz w:w="11910" w:h="16840"/>
          <w:pgMar w:top="760" w:right="1320" w:bottom="1120" w:left="880" w:header="0" w:footer="928" w:gutter="0"/>
          <w:cols w:space="720"/>
        </w:sectPr>
      </w:pPr>
    </w:p>
    <w:p w14:paraId="155B8078" w14:textId="1713674F" w:rsidR="00EC1FA3" w:rsidRDefault="00EC1FA3" w:rsidP="00EC1FA3">
      <w:pPr>
        <w:pStyle w:val="BodyText"/>
        <w:spacing w:before="20"/>
        <w:ind w:left="4070"/>
        <w:rPr>
          <w:spacing w:val="-2"/>
        </w:rPr>
      </w:pPr>
      <w:r>
        <w:lastRenderedPageBreak/>
        <w:t>Equality</w:t>
      </w:r>
      <w:r>
        <w:rPr>
          <w:spacing w:val="-7"/>
        </w:rPr>
        <w:t xml:space="preserve"> </w:t>
      </w:r>
      <w:r>
        <w:t>Diversity</w:t>
      </w:r>
      <w:r>
        <w:rPr>
          <w:spacing w:val="-5"/>
        </w:rPr>
        <w:t xml:space="preserve"> </w:t>
      </w:r>
      <w:r>
        <w:t>&amp;</w:t>
      </w:r>
      <w:r>
        <w:rPr>
          <w:spacing w:val="-4"/>
        </w:rPr>
        <w:t xml:space="preserve"> </w:t>
      </w:r>
      <w:r>
        <w:t>Inclusion</w:t>
      </w:r>
      <w:r>
        <w:rPr>
          <w:spacing w:val="-4"/>
        </w:rPr>
        <w:t xml:space="preserve"> </w:t>
      </w:r>
      <w:r>
        <w:t>Action</w:t>
      </w:r>
      <w:r>
        <w:rPr>
          <w:spacing w:val="-3"/>
        </w:rPr>
        <w:t xml:space="preserve"> </w:t>
      </w:r>
      <w:r>
        <w:t>Plan</w:t>
      </w:r>
      <w:r>
        <w:rPr>
          <w:spacing w:val="-6"/>
        </w:rPr>
        <w:t xml:space="preserve"> </w:t>
      </w:r>
      <w:r>
        <w:t>for</w:t>
      </w:r>
      <w:r>
        <w:rPr>
          <w:spacing w:val="-3"/>
        </w:rPr>
        <w:t xml:space="preserve"> </w:t>
      </w:r>
      <w:r>
        <w:rPr>
          <w:spacing w:val="-2"/>
        </w:rPr>
        <w:t>2</w:t>
      </w:r>
      <w:r w:rsidR="007309D9">
        <w:rPr>
          <w:spacing w:val="-2"/>
        </w:rPr>
        <w:t>025/2026</w:t>
      </w:r>
    </w:p>
    <w:p w14:paraId="0FB080F7" w14:textId="77777777" w:rsidR="00797139" w:rsidRDefault="00797139" w:rsidP="00EC1FA3">
      <w:pPr>
        <w:pStyle w:val="BodyText"/>
        <w:spacing w:before="20"/>
        <w:ind w:left="4070"/>
        <w:rPr>
          <w:spacing w:val="-2"/>
        </w:rPr>
      </w:pPr>
    </w:p>
    <w:tbl>
      <w:tblPr>
        <w:tblpPr w:leftFromText="180" w:rightFromText="180" w:vertAnchor="text" w:horzAnchor="margin" w:tblpXSpec="right"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2837"/>
        <w:gridCol w:w="4395"/>
        <w:gridCol w:w="2821"/>
        <w:gridCol w:w="1333"/>
        <w:gridCol w:w="3219"/>
        <w:gridCol w:w="709"/>
      </w:tblGrid>
      <w:tr w:rsidR="00797139" w14:paraId="06B9C4AC" w14:textId="77777777" w:rsidTr="00E534F9">
        <w:trPr>
          <w:trHeight w:val="220"/>
        </w:trPr>
        <w:tc>
          <w:tcPr>
            <w:tcW w:w="15993" w:type="dxa"/>
            <w:gridSpan w:val="7"/>
            <w:shd w:val="clear" w:color="auto" w:fill="BEBEBE"/>
          </w:tcPr>
          <w:p w14:paraId="4245B190" w14:textId="795FA798" w:rsidR="00797139" w:rsidRDefault="00797139" w:rsidP="00323B7D">
            <w:pPr>
              <w:pStyle w:val="TableParagraph"/>
              <w:numPr>
                <w:ilvl w:val="0"/>
                <w:numId w:val="30"/>
              </w:numPr>
              <w:spacing w:before="1" w:line="199" w:lineRule="exact"/>
              <w:rPr>
                <w:b/>
                <w:sz w:val="18"/>
              </w:rPr>
            </w:pPr>
            <w:r>
              <w:rPr>
                <w:b/>
                <w:sz w:val="18"/>
              </w:rPr>
              <w:t>Outcome</w:t>
            </w:r>
            <w:r>
              <w:rPr>
                <w:b/>
                <w:spacing w:val="-4"/>
                <w:sz w:val="18"/>
              </w:rPr>
              <w:t xml:space="preserve"> </w:t>
            </w:r>
            <w:r>
              <w:rPr>
                <w:b/>
                <w:sz w:val="18"/>
              </w:rPr>
              <w:t>for</w:t>
            </w:r>
            <w:r>
              <w:rPr>
                <w:b/>
                <w:spacing w:val="-2"/>
                <w:sz w:val="18"/>
              </w:rPr>
              <w:t xml:space="preserve"> </w:t>
            </w:r>
            <w:r>
              <w:rPr>
                <w:b/>
                <w:sz w:val="18"/>
              </w:rPr>
              <w:t>Learners:</w:t>
            </w:r>
            <w:r>
              <w:rPr>
                <w:b/>
                <w:spacing w:val="-4"/>
                <w:sz w:val="18"/>
              </w:rPr>
              <w:t xml:space="preserve"> </w:t>
            </w:r>
            <w:r>
              <w:rPr>
                <w:b/>
                <w:sz w:val="18"/>
              </w:rPr>
              <w:t>Use</w:t>
            </w:r>
            <w:r>
              <w:rPr>
                <w:b/>
                <w:spacing w:val="-1"/>
                <w:sz w:val="18"/>
              </w:rPr>
              <w:t xml:space="preserve"> </w:t>
            </w:r>
            <w:r>
              <w:rPr>
                <w:b/>
                <w:sz w:val="18"/>
              </w:rPr>
              <w:t>data</w:t>
            </w:r>
            <w:r>
              <w:rPr>
                <w:b/>
                <w:spacing w:val="-5"/>
                <w:sz w:val="18"/>
              </w:rPr>
              <w:t xml:space="preserve"> </w:t>
            </w:r>
            <w:r>
              <w:rPr>
                <w:b/>
                <w:sz w:val="18"/>
              </w:rPr>
              <w:t>and</w:t>
            </w:r>
            <w:r>
              <w:rPr>
                <w:b/>
                <w:spacing w:val="-3"/>
                <w:sz w:val="18"/>
              </w:rPr>
              <w:t xml:space="preserve"> </w:t>
            </w:r>
            <w:r>
              <w:rPr>
                <w:b/>
                <w:sz w:val="18"/>
              </w:rPr>
              <w:t>information</w:t>
            </w:r>
            <w:r>
              <w:rPr>
                <w:b/>
                <w:spacing w:val="-2"/>
                <w:sz w:val="18"/>
              </w:rPr>
              <w:t xml:space="preserve"> </w:t>
            </w:r>
            <w:r>
              <w:rPr>
                <w:b/>
                <w:sz w:val="18"/>
              </w:rPr>
              <w:t>systems</w:t>
            </w:r>
            <w:r>
              <w:rPr>
                <w:b/>
                <w:spacing w:val="-2"/>
                <w:sz w:val="18"/>
              </w:rPr>
              <w:t xml:space="preserve"> </w:t>
            </w:r>
            <w:r>
              <w:rPr>
                <w:b/>
                <w:sz w:val="18"/>
              </w:rPr>
              <w:t>to</w:t>
            </w:r>
            <w:r>
              <w:rPr>
                <w:b/>
                <w:spacing w:val="-3"/>
                <w:sz w:val="18"/>
              </w:rPr>
              <w:t xml:space="preserve"> </w:t>
            </w:r>
            <w:r>
              <w:rPr>
                <w:b/>
                <w:sz w:val="18"/>
              </w:rPr>
              <w:t>monitor,</w:t>
            </w:r>
            <w:r>
              <w:rPr>
                <w:b/>
                <w:spacing w:val="-3"/>
                <w:sz w:val="18"/>
              </w:rPr>
              <w:t xml:space="preserve"> </w:t>
            </w:r>
            <w:proofErr w:type="spellStart"/>
            <w:r>
              <w:rPr>
                <w:b/>
                <w:sz w:val="18"/>
              </w:rPr>
              <w:t>analyse</w:t>
            </w:r>
            <w:proofErr w:type="spellEnd"/>
            <w:r>
              <w:rPr>
                <w:b/>
                <w:spacing w:val="-1"/>
                <w:sz w:val="18"/>
              </w:rPr>
              <w:t xml:space="preserve"> </w:t>
            </w:r>
            <w:r>
              <w:rPr>
                <w:b/>
                <w:sz w:val="18"/>
              </w:rPr>
              <w:t>and</w:t>
            </w:r>
            <w:r>
              <w:rPr>
                <w:b/>
                <w:spacing w:val="-3"/>
                <w:sz w:val="18"/>
              </w:rPr>
              <w:t xml:space="preserve"> </w:t>
            </w:r>
            <w:r>
              <w:rPr>
                <w:b/>
                <w:sz w:val="18"/>
              </w:rPr>
              <w:t>raise</w:t>
            </w:r>
            <w:r>
              <w:rPr>
                <w:b/>
                <w:spacing w:val="-2"/>
                <w:sz w:val="18"/>
              </w:rPr>
              <w:t xml:space="preserve"> </w:t>
            </w:r>
            <w:r>
              <w:rPr>
                <w:b/>
                <w:sz w:val="18"/>
              </w:rPr>
              <w:t>the</w:t>
            </w:r>
            <w:r>
              <w:rPr>
                <w:b/>
                <w:spacing w:val="-2"/>
                <w:sz w:val="18"/>
              </w:rPr>
              <w:t xml:space="preserve"> </w:t>
            </w:r>
            <w:r>
              <w:rPr>
                <w:b/>
                <w:sz w:val="18"/>
              </w:rPr>
              <w:t>success</w:t>
            </w:r>
            <w:r>
              <w:rPr>
                <w:b/>
                <w:spacing w:val="-1"/>
                <w:sz w:val="18"/>
              </w:rPr>
              <w:t xml:space="preserve"> </w:t>
            </w:r>
            <w:r>
              <w:rPr>
                <w:b/>
                <w:sz w:val="18"/>
              </w:rPr>
              <w:t>rates</w:t>
            </w:r>
            <w:r>
              <w:rPr>
                <w:b/>
                <w:spacing w:val="-2"/>
                <w:sz w:val="18"/>
              </w:rPr>
              <w:t xml:space="preserve"> </w:t>
            </w:r>
            <w:r>
              <w:rPr>
                <w:b/>
                <w:sz w:val="18"/>
              </w:rPr>
              <w:t>for</w:t>
            </w:r>
            <w:r>
              <w:rPr>
                <w:b/>
                <w:spacing w:val="-2"/>
                <w:sz w:val="18"/>
              </w:rPr>
              <w:t xml:space="preserve"> </w:t>
            </w:r>
            <w:r>
              <w:rPr>
                <w:b/>
                <w:sz w:val="18"/>
              </w:rPr>
              <w:t>all</w:t>
            </w:r>
            <w:r>
              <w:rPr>
                <w:b/>
                <w:spacing w:val="-2"/>
                <w:sz w:val="18"/>
              </w:rPr>
              <w:t xml:space="preserve"> students</w:t>
            </w:r>
          </w:p>
        </w:tc>
      </w:tr>
      <w:tr w:rsidR="00797139" w14:paraId="473459D7" w14:textId="77777777" w:rsidTr="00E534F9">
        <w:trPr>
          <w:trHeight w:val="220"/>
        </w:trPr>
        <w:tc>
          <w:tcPr>
            <w:tcW w:w="3516" w:type="dxa"/>
            <w:gridSpan w:val="2"/>
            <w:shd w:val="clear" w:color="auto" w:fill="BEBEBE"/>
          </w:tcPr>
          <w:p w14:paraId="1FBAA86B" w14:textId="77777777" w:rsidR="00797139" w:rsidRDefault="00797139" w:rsidP="00797139">
            <w:pPr>
              <w:pStyle w:val="TableParagraph"/>
              <w:spacing w:before="1" w:line="199" w:lineRule="exact"/>
              <w:ind w:left="107"/>
              <w:rPr>
                <w:b/>
                <w:sz w:val="18"/>
              </w:rPr>
            </w:pPr>
            <w:r>
              <w:rPr>
                <w:b/>
                <w:sz w:val="18"/>
              </w:rPr>
              <w:t xml:space="preserve">Key </w:t>
            </w:r>
            <w:r>
              <w:rPr>
                <w:b/>
                <w:spacing w:val="-2"/>
                <w:sz w:val="18"/>
              </w:rPr>
              <w:t>actions</w:t>
            </w:r>
          </w:p>
        </w:tc>
        <w:tc>
          <w:tcPr>
            <w:tcW w:w="4395" w:type="dxa"/>
            <w:shd w:val="clear" w:color="auto" w:fill="BEBEBE"/>
          </w:tcPr>
          <w:p w14:paraId="56DBD19C" w14:textId="77777777" w:rsidR="00797139" w:rsidRDefault="00797139" w:rsidP="00797139">
            <w:pPr>
              <w:pStyle w:val="TableParagraph"/>
              <w:spacing w:before="1" w:line="199" w:lineRule="exact"/>
              <w:ind w:left="107"/>
              <w:rPr>
                <w:b/>
                <w:sz w:val="18"/>
              </w:rPr>
            </w:pPr>
            <w:r>
              <w:rPr>
                <w:b/>
                <w:sz w:val="18"/>
              </w:rPr>
              <w:t>How</w:t>
            </w:r>
            <w:r>
              <w:rPr>
                <w:b/>
                <w:spacing w:val="-2"/>
                <w:sz w:val="18"/>
              </w:rPr>
              <w:t xml:space="preserve"> </w:t>
            </w:r>
            <w:r>
              <w:rPr>
                <w:b/>
                <w:sz w:val="18"/>
              </w:rPr>
              <w:t>will</w:t>
            </w:r>
            <w:r>
              <w:rPr>
                <w:b/>
                <w:spacing w:val="-2"/>
                <w:sz w:val="18"/>
              </w:rPr>
              <w:t xml:space="preserve"> </w:t>
            </w:r>
            <w:r>
              <w:rPr>
                <w:b/>
                <w:sz w:val="18"/>
              </w:rPr>
              <w:t>this</w:t>
            </w:r>
            <w:r>
              <w:rPr>
                <w:b/>
                <w:spacing w:val="-2"/>
                <w:sz w:val="18"/>
              </w:rPr>
              <w:t xml:space="preserve"> </w:t>
            </w:r>
            <w:r>
              <w:rPr>
                <w:b/>
                <w:sz w:val="18"/>
              </w:rPr>
              <w:t>be</w:t>
            </w:r>
            <w:r>
              <w:rPr>
                <w:b/>
                <w:spacing w:val="-1"/>
                <w:sz w:val="18"/>
              </w:rPr>
              <w:t xml:space="preserve"> </w:t>
            </w:r>
            <w:r>
              <w:rPr>
                <w:b/>
                <w:sz w:val="18"/>
              </w:rPr>
              <w:t>done</w:t>
            </w:r>
            <w:r>
              <w:rPr>
                <w:b/>
                <w:spacing w:val="-1"/>
                <w:sz w:val="18"/>
              </w:rPr>
              <w:t xml:space="preserve"> </w:t>
            </w:r>
            <w:r>
              <w:rPr>
                <w:b/>
                <w:sz w:val="18"/>
              </w:rPr>
              <w:t>and</w:t>
            </w:r>
            <w:r>
              <w:rPr>
                <w:b/>
                <w:spacing w:val="-3"/>
                <w:sz w:val="18"/>
              </w:rPr>
              <w:t xml:space="preserve"> </w:t>
            </w:r>
            <w:r>
              <w:rPr>
                <w:b/>
                <w:sz w:val="18"/>
              </w:rPr>
              <w:t>or</w:t>
            </w:r>
            <w:r>
              <w:rPr>
                <w:b/>
                <w:spacing w:val="-1"/>
                <w:sz w:val="18"/>
              </w:rPr>
              <w:t xml:space="preserve"> </w:t>
            </w:r>
            <w:r>
              <w:rPr>
                <w:b/>
                <w:sz w:val="18"/>
              </w:rPr>
              <w:t>evidence</w:t>
            </w:r>
            <w:r>
              <w:rPr>
                <w:b/>
                <w:spacing w:val="-1"/>
                <w:sz w:val="18"/>
              </w:rPr>
              <w:t xml:space="preserve"> </w:t>
            </w:r>
            <w:r>
              <w:rPr>
                <w:b/>
                <w:spacing w:val="-2"/>
                <w:sz w:val="18"/>
              </w:rPr>
              <w:t>sources</w:t>
            </w:r>
          </w:p>
        </w:tc>
        <w:tc>
          <w:tcPr>
            <w:tcW w:w="2821" w:type="dxa"/>
            <w:shd w:val="clear" w:color="auto" w:fill="BEBEBE"/>
          </w:tcPr>
          <w:p w14:paraId="4A05251D" w14:textId="77777777" w:rsidR="00797139" w:rsidRDefault="00797139" w:rsidP="00797139">
            <w:pPr>
              <w:pStyle w:val="TableParagraph"/>
              <w:spacing w:before="1" w:line="199" w:lineRule="exact"/>
              <w:ind w:left="106"/>
              <w:rPr>
                <w:b/>
                <w:sz w:val="18"/>
              </w:rPr>
            </w:pPr>
            <w:r>
              <w:rPr>
                <w:b/>
                <w:sz w:val="18"/>
              </w:rPr>
              <w:t>Lead</w:t>
            </w:r>
            <w:r>
              <w:rPr>
                <w:b/>
                <w:spacing w:val="-4"/>
                <w:sz w:val="18"/>
              </w:rPr>
              <w:t xml:space="preserve"> </w:t>
            </w:r>
            <w:r>
              <w:rPr>
                <w:b/>
                <w:spacing w:val="-2"/>
                <w:sz w:val="18"/>
              </w:rPr>
              <w:t>department/person</w:t>
            </w:r>
          </w:p>
        </w:tc>
        <w:tc>
          <w:tcPr>
            <w:tcW w:w="1333" w:type="dxa"/>
            <w:shd w:val="clear" w:color="auto" w:fill="BEBEBE"/>
          </w:tcPr>
          <w:p w14:paraId="426DA266" w14:textId="77777777" w:rsidR="00797139" w:rsidRDefault="00797139" w:rsidP="00797139">
            <w:pPr>
              <w:pStyle w:val="TableParagraph"/>
              <w:spacing w:before="1" w:line="199" w:lineRule="exact"/>
              <w:ind w:left="105"/>
              <w:rPr>
                <w:b/>
                <w:sz w:val="18"/>
              </w:rPr>
            </w:pPr>
            <w:r>
              <w:rPr>
                <w:b/>
                <w:sz w:val="18"/>
              </w:rPr>
              <w:t xml:space="preserve">By </w:t>
            </w:r>
            <w:r>
              <w:rPr>
                <w:b/>
                <w:spacing w:val="-4"/>
                <w:sz w:val="18"/>
              </w:rPr>
              <w:t>when</w:t>
            </w:r>
          </w:p>
        </w:tc>
        <w:tc>
          <w:tcPr>
            <w:tcW w:w="3219" w:type="dxa"/>
            <w:shd w:val="clear" w:color="auto" w:fill="BEBEBE"/>
          </w:tcPr>
          <w:p w14:paraId="02FC0D3B" w14:textId="77777777" w:rsidR="00797139" w:rsidRDefault="00797139" w:rsidP="00797139">
            <w:pPr>
              <w:pStyle w:val="TableParagraph"/>
              <w:spacing w:before="1" w:line="199" w:lineRule="exact"/>
              <w:ind w:left="107"/>
              <w:rPr>
                <w:b/>
                <w:sz w:val="18"/>
              </w:rPr>
            </w:pPr>
            <w:r>
              <w:rPr>
                <w:b/>
                <w:sz w:val="18"/>
              </w:rPr>
              <w:t>Achieved</w:t>
            </w:r>
            <w:r>
              <w:rPr>
                <w:b/>
                <w:spacing w:val="-5"/>
                <w:sz w:val="18"/>
              </w:rPr>
              <w:t xml:space="preserve"> </w:t>
            </w:r>
            <w:r>
              <w:rPr>
                <w:b/>
                <w:sz w:val="18"/>
              </w:rPr>
              <w:t>/progress</w:t>
            </w:r>
            <w:r>
              <w:rPr>
                <w:b/>
                <w:spacing w:val="-1"/>
                <w:sz w:val="18"/>
              </w:rPr>
              <w:t xml:space="preserve"> </w:t>
            </w:r>
            <w:r>
              <w:rPr>
                <w:b/>
                <w:sz w:val="18"/>
              </w:rPr>
              <w:t>to</w:t>
            </w:r>
            <w:r>
              <w:rPr>
                <w:b/>
                <w:spacing w:val="-2"/>
                <w:sz w:val="18"/>
              </w:rPr>
              <w:t xml:space="preserve"> </w:t>
            </w:r>
            <w:r>
              <w:rPr>
                <w:b/>
                <w:spacing w:val="-4"/>
                <w:sz w:val="18"/>
              </w:rPr>
              <w:t>date</w:t>
            </w:r>
          </w:p>
        </w:tc>
        <w:tc>
          <w:tcPr>
            <w:tcW w:w="709" w:type="dxa"/>
            <w:shd w:val="clear" w:color="auto" w:fill="BEBEBE"/>
          </w:tcPr>
          <w:p w14:paraId="1A9452AC" w14:textId="77777777" w:rsidR="00797139" w:rsidRDefault="00797139" w:rsidP="00797139">
            <w:pPr>
              <w:pStyle w:val="TableParagraph"/>
              <w:spacing w:before="1" w:line="199" w:lineRule="exact"/>
              <w:ind w:left="103"/>
              <w:rPr>
                <w:b/>
                <w:sz w:val="18"/>
              </w:rPr>
            </w:pPr>
            <w:r>
              <w:rPr>
                <w:b/>
                <w:spacing w:val="-2"/>
                <w:sz w:val="18"/>
              </w:rPr>
              <w:t>Status</w:t>
            </w:r>
          </w:p>
        </w:tc>
      </w:tr>
      <w:tr w:rsidR="00797139" w14:paraId="6E112322" w14:textId="77777777" w:rsidTr="00E534F9">
        <w:trPr>
          <w:trHeight w:val="1857"/>
        </w:trPr>
        <w:tc>
          <w:tcPr>
            <w:tcW w:w="679" w:type="dxa"/>
          </w:tcPr>
          <w:p w14:paraId="3E677747" w14:textId="77777777" w:rsidR="00797139" w:rsidRDefault="00797139" w:rsidP="00797139">
            <w:pPr>
              <w:pStyle w:val="TableParagraph"/>
              <w:spacing w:line="219" w:lineRule="exact"/>
              <w:ind w:left="107"/>
              <w:rPr>
                <w:sz w:val="18"/>
              </w:rPr>
            </w:pPr>
            <w:r>
              <w:rPr>
                <w:spacing w:val="-5"/>
                <w:sz w:val="18"/>
              </w:rPr>
              <w:t>1.1</w:t>
            </w:r>
          </w:p>
        </w:tc>
        <w:tc>
          <w:tcPr>
            <w:tcW w:w="2837" w:type="dxa"/>
          </w:tcPr>
          <w:p w14:paraId="2257C765" w14:textId="0E9936D5" w:rsidR="00797139" w:rsidRDefault="00323B7D" w:rsidP="00797139">
            <w:pPr>
              <w:pStyle w:val="TableParagraph"/>
              <w:ind w:left="109" w:right="96"/>
              <w:jc w:val="both"/>
              <w:rPr>
                <w:sz w:val="18"/>
              </w:rPr>
            </w:pPr>
            <w:r>
              <w:rPr>
                <w:sz w:val="18"/>
              </w:rPr>
              <w:t>Analyze</w:t>
            </w:r>
            <w:r w:rsidR="00797139">
              <w:rPr>
                <w:sz w:val="18"/>
              </w:rPr>
              <w:t xml:space="preserve"> student retention and achievement rates by equality strands and address any success rates that are below LLC/DV8 and national averages and identify any targeted support needs.</w:t>
            </w:r>
          </w:p>
        </w:tc>
        <w:tc>
          <w:tcPr>
            <w:tcW w:w="4395" w:type="dxa"/>
          </w:tcPr>
          <w:p w14:paraId="1C89370C" w14:textId="77777777" w:rsidR="00797139" w:rsidRDefault="00797139" w:rsidP="00797139">
            <w:pPr>
              <w:pStyle w:val="TableParagraph"/>
              <w:numPr>
                <w:ilvl w:val="0"/>
                <w:numId w:val="28"/>
              </w:numPr>
              <w:tabs>
                <w:tab w:val="left" w:pos="467"/>
              </w:tabs>
              <w:ind w:right="588"/>
              <w:rPr>
                <w:sz w:val="18"/>
              </w:rPr>
            </w:pPr>
            <w:r>
              <w:rPr>
                <w:sz w:val="18"/>
              </w:rPr>
              <w:t>Performance</w:t>
            </w:r>
            <w:r>
              <w:rPr>
                <w:spacing w:val="-9"/>
                <w:sz w:val="18"/>
              </w:rPr>
              <w:t xml:space="preserve"> </w:t>
            </w:r>
            <w:r>
              <w:rPr>
                <w:sz w:val="18"/>
              </w:rPr>
              <w:t>reports</w:t>
            </w:r>
            <w:r>
              <w:rPr>
                <w:spacing w:val="-9"/>
                <w:sz w:val="18"/>
              </w:rPr>
              <w:t xml:space="preserve"> </w:t>
            </w:r>
            <w:r>
              <w:rPr>
                <w:sz w:val="18"/>
              </w:rPr>
              <w:t>looking</w:t>
            </w:r>
            <w:r>
              <w:rPr>
                <w:spacing w:val="-9"/>
                <w:sz w:val="18"/>
              </w:rPr>
              <w:t xml:space="preserve"> </w:t>
            </w:r>
            <w:r>
              <w:rPr>
                <w:sz w:val="18"/>
              </w:rPr>
              <w:t>at</w:t>
            </w:r>
            <w:r>
              <w:rPr>
                <w:spacing w:val="-7"/>
                <w:sz w:val="18"/>
              </w:rPr>
              <w:t xml:space="preserve"> </w:t>
            </w:r>
            <w:r>
              <w:rPr>
                <w:sz w:val="18"/>
              </w:rPr>
              <w:t>retention</w:t>
            </w:r>
            <w:r>
              <w:rPr>
                <w:spacing w:val="-9"/>
                <w:sz w:val="18"/>
              </w:rPr>
              <w:t xml:space="preserve"> </w:t>
            </w:r>
            <w:r>
              <w:rPr>
                <w:sz w:val="18"/>
              </w:rPr>
              <w:t>and achievement</w:t>
            </w:r>
            <w:r>
              <w:rPr>
                <w:spacing w:val="-2"/>
                <w:sz w:val="18"/>
              </w:rPr>
              <w:t xml:space="preserve"> </w:t>
            </w:r>
            <w:r>
              <w:rPr>
                <w:sz w:val="18"/>
              </w:rPr>
              <w:t>rates</w:t>
            </w:r>
          </w:p>
          <w:p w14:paraId="57119A87" w14:textId="77777777" w:rsidR="00797139" w:rsidRDefault="00797139" w:rsidP="00797139">
            <w:pPr>
              <w:pStyle w:val="TableParagraph"/>
              <w:numPr>
                <w:ilvl w:val="0"/>
                <w:numId w:val="28"/>
              </w:numPr>
              <w:tabs>
                <w:tab w:val="left" w:pos="467"/>
              </w:tabs>
              <w:spacing w:line="229" w:lineRule="exact"/>
              <w:rPr>
                <w:sz w:val="18"/>
              </w:rPr>
            </w:pPr>
            <w:r>
              <w:rPr>
                <w:sz w:val="18"/>
              </w:rPr>
              <w:t>Implement</w:t>
            </w:r>
            <w:r>
              <w:rPr>
                <w:spacing w:val="-4"/>
                <w:sz w:val="18"/>
              </w:rPr>
              <w:t xml:space="preserve"> </w:t>
            </w:r>
            <w:r>
              <w:rPr>
                <w:sz w:val="18"/>
              </w:rPr>
              <w:t>specific</w:t>
            </w:r>
            <w:r>
              <w:rPr>
                <w:spacing w:val="-3"/>
                <w:sz w:val="18"/>
              </w:rPr>
              <w:t xml:space="preserve"> </w:t>
            </w:r>
            <w:r>
              <w:rPr>
                <w:spacing w:val="-2"/>
                <w:sz w:val="18"/>
              </w:rPr>
              <w:t>actions</w:t>
            </w:r>
          </w:p>
          <w:p w14:paraId="59621EB5" w14:textId="77777777" w:rsidR="00797139" w:rsidRDefault="00797139" w:rsidP="00797139">
            <w:pPr>
              <w:pStyle w:val="TableParagraph"/>
              <w:numPr>
                <w:ilvl w:val="0"/>
                <w:numId w:val="28"/>
              </w:numPr>
              <w:tabs>
                <w:tab w:val="left" w:pos="467"/>
              </w:tabs>
              <w:rPr>
                <w:sz w:val="18"/>
              </w:rPr>
            </w:pPr>
            <w:r>
              <w:rPr>
                <w:sz w:val="18"/>
              </w:rPr>
              <w:t>Monitor</w:t>
            </w:r>
            <w:r>
              <w:rPr>
                <w:spacing w:val="-4"/>
                <w:sz w:val="18"/>
              </w:rPr>
              <w:t xml:space="preserve"> </w:t>
            </w:r>
            <w:r>
              <w:rPr>
                <w:sz w:val="18"/>
              </w:rPr>
              <w:t>impact</w:t>
            </w:r>
            <w:r>
              <w:rPr>
                <w:spacing w:val="-3"/>
                <w:sz w:val="18"/>
              </w:rPr>
              <w:t xml:space="preserve"> </w:t>
            </w:r>
            <w:r>
              <w:rPr>
                <w:sz w:val="18"/>
              </w:rPr>
              <w:t>of</w:t>
            </w:r>
            <w:r>
              <w:rPr>
                <w:spacing w:val="-2"/>
                <w:sz w:val="18"/>
              </w:rPr>
              <w:t xml:space="preserve"> </w:t>
            </w:r>
            <w:r>
              <w:rPr>
                <w:sz w:val="18"/>
              </w:rPr>
              <w:t>targeted</w:t>
            </w:r>
            <w:r>
              <w:rPr>
                <w:spacing w:val="-1"/>
                <w:sz w:val="18"/>
              </w:rPr>
              <w:t xml:space="preserve"> </w:t>
            </w:r>
            <w:r>
              <w:rPr>
                <w:spacing w:val="-2"/>
                <w:sz w:val="18"/>
              </w:rPr>
              <w:t>support</w:t>
            </w:r>
          </w:p>
          <w:p w14:paraId="2440F4A6" w14:textId="77777777" w:rsidR="00797139" w:rsidRDefault="00797139" w:rsidP="00797139">
            <w:pPr>
              <w:pStyle w:val="TableParagraph"/>
              <w:numPr>
                <w:ilvl w:val="0"/>
                <w:numId w:val="28"/>
              </w:numPr>
              <w:tabs>
                <w:tab w:val="left" w:pos="467"/>
              </w:tabs>
              <w:spacing w:before="1"/>
              <w:ind w:right="255"/>
              <w:rPr>
                <w:sz w:val="18"/>
              </w:rPr>
            </w:pPr>
            <w:r>
              <w:rPr>
                <w:sz w:val="18"/>
              </w:rPr>
              <w:t>Identify</w:t>
            </w:r>
            <w:r>
              <w:rPr>
                <w:spacing w:val="-8"/>
                <w:sz w:val="18"/>
              </w:rPr>
              <w:t xml:space="preserve"> </w:t>
            </w:r>
            <w:r>
              <w:rPr>
                <w:sz w:val="18"/>
              </w:rPr>
              <w:t>areas</w:t>
            </w:r>
            <w:r>
              <w:rPr>
                <w:spacing w:val="-9"/>
                <w:sz w:val="18"/>
              </w:rPr>
              <w:t xml:space="preserve"> </w:t>
            </w:r>
            <w:r>
              <w:rPr>
                <w:sz w:val="18"/>
              </w:rPr>
              <w:t>requiring</w:t>
            </w:r>
            <w:r>
              <w:rPr>
                <w:spacing w:val="-9"/>
                <w:sz w:val="18"/>
              </w:rPr>
              <w:t xml:space="preserve"> </w:t>
            </w:r>
            <w:r>
              <w:rPr>
                <w:sz w:val="18"/>
              </w:rPr>
              <w:t>additional</w:t>
            </w:r>
            <w:r>
              <w:rPr>
                <w:spacing w:val="-9"/>
                <w:sz w:val="18"/>
              </w:rPr>
              <w:t xml:space="preserve"> </w:t>
            </w:r>
            <w:r>
              <w:rPr>
                <w:sz w:val="18"/>
              </w:rPr>
              <w:t>support</w:t>
            </w:r>
            <w:r>
              <w:rPr>
                <w:spacing w:val="-9"/>
                <w:sz w:val="18"/>
              </w:rPr>
              <w:t xml:space="preserve"> </w:t>
            </w:r>
            <w:r>
              <w:rPr>
                <w:sz w:val="18"/>
              </w:rPr>
              <w:t>activity explicit actions required in the QIPs</w:t>
            </w:r>
          </w:p>
          <w:p w14:paraId="6AF6578C" w14:textId="77777777" w:rsidR="00797139" w:rsidRDefault="00797139" w:rsidP="00797139">
            <w:pPr>
              <w:pStyle w:val="TableParagraph"/>
              <w:numPr>
                <w:ilvl w:val="0"/>
                <w:numId w:val="28"/>
              </w:numPr>
              <w:tabs>
                <w:tab w:val="left" w:pos="467"/>
              </w:tabs>
              <w:ind w:right="268"/>
              <w:rPr>
                <w:sz w:val="18"/>
              </w:rPr>
            </w:pPr>
            <w:proofErr w:type="spellStart"/>
            <w:r>
              <w:rPr>
                <w:sz w:val="18"/>
              </w:rPr>
              <w:t>Utilise</w:t>
            </w:r>
            <w:proofErr w:type="spellEnd"/>
            <w:r>
              <w:rPr>
                <w:spacing w:val="-6"/>
                <w:sz w:val="18"/>
              </w:rPr>
              <w:t xml:space="preserve"> </w:t>
            </w:r>
            <w:r>
              <w:rPr>
                <w:sz w:val="18"/>
              </w:rPr>
              <w:t>maps</w:t>
            </w:r>
            <w:r>
              <w:rPr>
                <w:spacing w:val="-6"/>
                <w:sz w:val="18"/>
              </w:rPr>
              <w:t xml:space="preserve"> </w:t>
            </w:r>
            <w:r>
              <w:rPr>
                <w:sz w:val="18"/>
              </w:rPr>
              <w:t>of</w:t>
            </w:r>
            <w:r>
              <w:rPr>
                <w:spacing w:val="-6"/>
                <w:sz w:val="18"/>
              </w:rPr>
              <w:t xml:space="preserve"> </w:t>
            </w:r>
            <w:r>
              <w:rPr>
                <w:sz w:val="18"/>
              </w:rPr>
              <w:t>enrolment</w:t>
            </w:r>
            <w:r>
              <w:rPr>
                <w:spacing w:val="-6"/>
                <w:sz w:val="18"/>
              </w:rPr>
              <w:t xml:space="preserve"> </w:t>
            </w:r>
            <w:r>
              <w:rPr>
                <w:sz w:val="18"/>
              </w:rPr>
              <w:t>to</w:t>
            </w:r>
            <w:r>
              <w:rPr>
                <w:spacing w:val="-5"/>
                <w:sz w:val="18"/>
              </w:rPr>
              <w:t xml:space="preserve"> </w:t>
            </w:r>
            <w:r>
              <w:rPr>
                <w:sz w:val="18"/>
              </w:rPr>
              <w:t>establish</w:t>
            </w:r>
            <w:r>
              <w:rPr>
                <w:spacing w:val="-6"/>
                <w:sz w:val="18"/>
              </w:rPr>
              <w:t xml:space="preserve"> </w:t>
            </w:r>
            <w:r>
              <w:rPr>
                <w:sz w:val="18"/>
              </w:rPr>
              <w:t>causal</w:t>
            </w:r>
            <w:r>
              <w:rPr>
                <w:spacing w:val="-6"/>
                <w:sz w:val="18"/>
              </w:rPr>
              <w:t xml:space="preserve"> </w:t>
            </w:r>
            <w:r>
              <w:rPr>
                <w:sz w:val="18"/>
              </w:rPr>
              <w:t>links between home/ travel and achievement</w:t>
            </w:r>
          </w:p>
          <w:p w14:paraId="07898E7F" w14:textId="77777777" w:rsidR="00797139" w:rsidRDefault="00797139" w:rsidP="00797139">
            <w:pPr>
              <w:pStyle w:val="TableParagraph"/>
              <w:tabs>
                <w:tab w:val="left" w:pos="467"/>
              </w:tabs>
              <w:ind w:left="467" w:right="266"/>
              <w:rPr>
                <w:sz w:val="18"/>
              </w:rPr>
            </w:pPr>
          </w:p>
        </w:tc>
        <w:tc>
          <w:tcPr>
            <w:tcW w:w="2821" w:type="dxa"/>
          </w:tcPr>
          <w:p w14:paraId="432C62B2" w14:textId="43D36FA6" w:rsidR="00797139" w:rsidRDefault="00797139" w:rsidP="00797139">
            <w:pPr>
              <w:pStyle w:val="TableParagraph"/>
              <w:ind w:left="106" w:right="438"/>
              <w:rPr>
                <w:sz w:val="18"/>
              </w:rPr>
            </w:pPr>
            <w:r>
              <w:rPr>
                <w:sz w:val="18"/>
              </w:rPr>
              <w:t>Principals London</w:t>
            </w:r>
            <w:r w:rsidR="002223C6">
              <w:rPr>
                <w:sz w:val="18"/>
              </w:rPr>
              <w:t>/</w:t>
            </w:r>
            <w:proofErr w:type="spellStart"/>
            <w:r>
              <w:rPr>
                <w:sz w:val="18"/>
              </w:rPr>
              <w:t>South</w:t>
            </w:r>
            <w:r w:rsidR="002223C6">
              <w:rPr>
                <w:sz w:val="18"/>
              </w:rPr>
              <w:t>E</w:t>
            </w:r>
            <w:r>
              <w:rPr>
                <w:sz w:val="18"/>
              </w:rPr>
              <w:t>ast</w:t>
            </w:r>
            <w:proofErr w:type="spellEnd"/>
          </w:p>
        </w:tc>
        <w:tc>
          <w:tcPr>
            <w:tcW w:w="1333" w:type="dxa"/>
          </w:tcPr>
          <w:p w14:paraId="18D32839" w14:textId="1F96713D" w:rsidR="00797139" w:rsidRDefault="00D01697" w:rsidP="00797139">
            <w:pPr>
              <w:pStyle w:val="TableParagraph"/>
              <w:spacing w:line="219" w:lineRule="exact"/>
              <w:ind w:left="105"/>
              <w:rPr>
                <w:sz w:val="18"/>
              </w:rPr>
            </w:pPr>
            <w:r>
              <w:rPr>
                <w:sz w:val="18"/>
              </w:rPr>
              <w:t>Feb 26</w:t>
            </w:r>
          </w:p>
          <w:p w14:paraId="46E24638" w14:textId="77777777" w:rsidR="003C4C0F" w:rsidRDefault="003C4C0F" w:rsidP="00797139">
            <w:pPr>
              <w:pStyle w:val="TableParagraph"/>
              <w:spacing w:line="219" w:lineRule="exact"/>
              <w:ind w:left="105"/>
              <w:rPr>
                <w:sz w:val="18"/>
              </w:rPr>
            </w:pPr>
          </w:p>
          <w:p w14:paraId="07D4FE92" w14:textId="77777777" w:rsidR="003C4C0F" w:rsidRDefault="003C4C0F" w:rsidP="00797139">
            <w:pPr>
              <w:pStyle w:val="TableParagraph"/>
              <w:spacing w:line="219" w:lineRule="exact"/>
              <w:ind w:left="105"/>
              <w:rPr>
                <w:sz w:val="18"/>
              </w:rPr>
            </w:pPr>
          </w:p>
          <w:p w14:paraId="7F671743" w14:textId="77777777" w:rsidR="003C4C0F" w:rsidRDefault="003C4C0F" w:rsidP="00797139">
            <w:pPr>
              <w:pStyle w:val="TableParagraph"/>
              <w:spacing w:line="219" w:lineRule="exact"/>
              <w:ind w:left="105"/>
              <w:rPr>
                <w:sz w:val="18"/>
              </w:rPr>
            </w:pPr>
          </w:p>
          <w:p w14:paraId="28EE6E02" w14:textId="455A7D3E" w:rsidR="003C4C0F" w:rsidRDefault="003C4C0F" w:rsidP="00797139">
            <w:pPr>
              <w:pStyle w:val="TableParagraph"/>
              <w:spacing w:line="219" w:lineRule="exact"/>
              <w:ind w:left="105"/>
              <w:rPr>
                <w:sz w:val="18"/>
              </w:rPr>
            </w:pPr>
            <w:r>
              <w:rPr>
                <w:sz w:val="18"/>
              </w:rPr>
              <w:t>August 26</w:t>
            </w:r>
          </w:p>
          <w:p w14:paraId="77BAD936" w14:textId="77777777" w:rsidR="00797139" w:rsidRDefault="00797139" w:rsidP="00797139">
            <w:pPr>
              <w:pStyle w:val="TableParagraph"/>
              <w:rPr>
                <w:b/>
                <w:sz w:val="18"/>
              </w:rPr>
            </w:pPr>
          </w:p>
          <w:p w14:paraId="562BE9E5" w14:textId="77777777" w:rsidR="00797139" w:rsidRDefault="00797139" w:rsidP="00797139">
            <w:pPr>
              <w:pStyle w:val="TableParagraph"/>
              <w:rPr>
                <w:b/>
                <w:sz w:val="18"/>
              </w:rPr>
            </w:pPr>
          </w:p>
          <w:p w14:paraId="6DB8EB01" w14:textId="77777777" w:rsidR="00797139" w:rsidRDefault="00797139" w:rsidP="00797139">
            <w:pPr>
              <w:pStyle w:val="TableParagraph"/>
              <w:rPr>
                <w:b/>
                <w:sz w:val="18"/>
              </w:rPr>
            </w:pPr>
          </w:p>
          <w:p w14:paraId="6A1C6605" w14:textId="77777777" w:rsidR="00797139" w:rsidRDefault="00797139" w:rsidP="00797139">
            <w:pPr>
              <w:pStyle w:val="TableParagraph"/>
              <w:spacing w:before="1"/>
              <w:rPr>
                <w:b/>
                <w:sz w:val="18"/>
              </w:rPr>
            </w:pPr>
          </w:p>
          <w:p w14:paraId="5E82B3F1" w14:textId="6982F711" w:rsidR="00797139" w:rsidRDefault="00797139" w:rsidP="00797139">
            <w:pPr>
              <w:pStyle w:val="TableParagraph"/>
              <w:ind w:left="105"/>
              <w:rPr>
                <w:sz w:val="18"/>
              </w:rPr>
            </w:pPr>
          </w:p>
        </w:tc>
        <w:tc>
          <w:tcPr>
            <w:tcW w:w="3219" w:type="dxa"/>
          </w:tcPr>
          <w:p w14:paraId="573E147E" w14:textId="77777777" w:rsidR="00797139" w:rsidRDefault="00797139" w:rsidP="00797139">
            <w:pPr>
              <w:pStyle w:val="TableParagraph"/>
              <w:rPr>
                <w:rFonts w:ascii="Times New Roman"/>
                <w:sz w:val="18"/>
              </w:rPr>
            </w:pPr>
          </w:p>
        </w:tc>
        <w:tc>
          <w:tcPr>
            <w:tcW w:w="709" w:type="dxa"/>
          </w:tcPr>
          <w:p w14:paraId="03A50DDA" w14:textId="77777777" w:rsidR="00797139" w:rsidRDefault="00797139" w:rsidP="00797139">
            <w:pPr>
              <w:pStyle w:val="TableParagraph"/>
              <w:rPr>
                <w:rFonts w:ascii="Times New Roman"/>
                <w:sz w:val="18"/>
              </w:rPr>
            </w:pPr>
          </w:p>
        </w:tc>
      </w:tr>
      <w:tr w:rsidR="00797139" w14:paraId="434B5C1F" w14:textId="77777777" w:rsidTr="00E534F9">
        <w:trPr>
          <w:trHeight w:val="1020"/>
        </w:trPr>
        <w:tc>
          <w:tcPr>
            <w:tcW w:w="679" w:type="dxa"/>
          </w:tcPr>
          <w:p w14:paraId="227DBF5F" w14:textId="77777777" w:rsidR="00797139" w:rsidRDefault="00797139" w:rsidP="00797139">
            <w:pPr>
              <w:pStyle w:val="TableParagraph"/>
              <w:spacing w:line="219" w:lineRule="exact"/>
              <w:ind w:left="107"/>
              <w:rPr>
                <w:sz w:val="18"/>
              </w:rPr>
            </w:pPr>
            <w:r>
              <w:rPr>
                <w:spacing w:val="-5"/>
                <w:sz w:val="18"/>
              </w:rPr>
              <w:t>1.2</w:t>
            </w:r>
          </w:p>
        </w:tc>
        <w:tc>
          <w:tcPr>
            <w:tcW w:w="2837" w:type="dxa"/>
          </w:tcPr>
          <w:p w14:paraId="4D236844" w14:textId="7A6A47EA" w:rsidR="00797139" w:rsidRDefault="00323B7D" w:rsidP="00797139">
            <w:pPr>
              <w:pStyle w:val="TableParagraph"/>
              <w:ind w:left="109" w:right="245"/>
              <w:rPr>
                <w:sz w:val="18"/>
              </w:rPr>
            </w:pPr>
            <w:r>
              <w:rPr>
                <w:sz w:val="18"/>
              </w:rPr>
              <w:t>Analyze</w:t>
            </w:r>
            <w:r w:rsidR="00797139">
              <w:rPr>
                <w:sz w:val="18"/>
              </w:rPr>
              <w:t xml:space="preserve"> student disciplinary action</w:t>
            </w:r>
            <w:r w:rsidR="00797139">
              <w:rPr>
                <w:spacing w:val="-11"/>
                <w:sz w:val="18"/>
              </w:rPr>
              <w:t xml:space="preserve"> </w:t>
            </w:r>
            <w:r w:rsidR="00797139">
              <w:rPr>
                <w:sz w:val="18"/>
              </w:rPr>
              <w:t>by</w:t>
            </w:r>
            <w:r w:rsidR="00797139">
              <w:rPr>
                <w:spacing w:val="-9"/>
                <w:sz w:val="18"/>
              </w:rPr>
              <w:t xml:space="preserve"> </w:t>
            </w:r>
            <w:r w:rsidR="00797139">
              <w:rPr>
                <w:sz w:val="18"/>
              </w:rPr>
              <w:t>equality</w:t>
            </w:r>
            <w:r w:rsidR="00797139">
              <w:rPr>
                <w:spacing w:val="-10"/>
                <w:sz w:val="18"/>
              </w:rPr>
              <w:t xml:space="preserve"> </w:t>
            </w:r>
            <w:r w:rsidR="00797139">
              <w:rPr>
                <w:sz w:val="18"/>
              </w:rPr>
              <w:t>strands</w:t>
            </w:r>
            <w:r w:rsidR="00797139">
              <w:rPr>
                <w:spacing w:val="-10"/>
                <w:sz w:val="18"/>
              </w:rPr>
              <w:t xml:space="preserve"> </w:t>
            </w:r>
            <w:r w:rsidR="00797139">
              <w:rPr>
                <w:sz w:val="18"/>
              </w:rPr>
              <w:t>and address any adverse impact.</w:t>
            </w:r>
          </w:p>
        </w:tc>
        <w:tc>
          <w:tcPr>
            <w:tcW w:w="4395" w:type="dxa"/>
          </w:tcPr>
          <w:p w14:paraId="6263E0DA" w14:textId="77777777" w:rsidR="00797139" w:rsidRDefault="00797139" w:rsidP="00797139">
            <w:pPr>
              <w:pStyle w:val="TableParagraph"/>
              <w:numPr>
                <w:ilvl w:val="0"/>
                <w:numId w:val="27"/>
              </w:numPr>
              <w:tabs>
                <w:tab w:val="left" w:pos="467"/>
              </w:tabs>
              <w:spacing w:line="228" w:lineRule="exact"/>
              <w:rPr>
                <w:sz w:val="18"/>
              </w:rPr>
            </w:pPr>
            <w:r>
              <w:rPr>
                <w:sz w:val="18"/>
              </w:rPr>
              <w:t>Student</w:t>
            </w:r>
            <w:r>
              <w:rPr>
                <w:spacing w:val="-5"/>
                <w:sz w:val="18"/>
              </w:rPr>
              <w:t xml:space="preserve"> </w:t>
            </w:r>
            <w:r>
              <w:rPr>
                <w:sz w:val="18"/>
              </w:rPr>
              <w:t>disciplinary</w:t>
            </w:r>
            <w:r>
              <w:rPr>
                <w:spacing w:val="-5"/>
                <w:sz w:val="18"/>
              </w:rPr>
              <w:t xml:space="preserve"> </w:t>
            </w:r>
            <w:r>
              <w:rPr>
                <w:spacing w:val="-2"/>
                <w:sz w:val="18"/>
              </w:rPr>
              <w:t>records</w:t>
            </w:r>
          </w:p>
          <w:p w14:paraId="2CB5F778" w14:textId="77777777" w:rsidR="00797139" w:rsidRDefault="00797139" w:rsidP="00797139">
            <w:pPr>
              <w:pStyle w:val="TableParagraph"/>
              <w:tabs>
                <w:tab w:val="left" w:pos="467"/>
              </w:tabs>
              <w:spacing w:line="229" w:lineRule="exact"/>
              <w:ind w:left="107"/>
              <w:rPr>
                <w:sz w:val="18"/>
              </w:rPr>
            </w:pPr>
          </w:p>
        </w:tc>
        <w:tc>
          <w:tcPr>
            <w:tcW w:w="2821" w:type="dxa"/>
          </w:tcPr>
          <w:p w14:paraId="5BE37C20" w14:textId="6B98110F" w:rsidR="00797139" w:rsidRDefault="00EB11F7" w:rsidP="00797139">
            <w:pPr>
              <w:pStyle w:val="TableParagraph"/>
              <w:ind w:left="106" w:right="192"/>
              <w:rPr>
                <w:sz w:val="18"/>
              </w:rPr>
            </w:pPr>
            <w:r>
              <w:rPr>
                <w:sz w:val="18"/>
              </w:rPr>
              <w:t>Principals</w:t>
            </w:r>
            <w:r w:rsidR="002E00A1">
              <w:rPr>
                <w:sz w:val="18"/>
              </w:rPr>
              <w:t xml:space="preserve"> London/</w:t>
            </w:r>
            <w:proofErr w:type="spellStart"/>
            <w:r w:rsidR="002E00A1">
              <w:rPr>
                <w:sz w:val="18"/>
              </w:rPr>
              <w:t>SouthEast</w:t>
            </w:r>
            <w:proofErr w:type="spellEnd"/>
          </w:p>
        </w:tc>
        <w:tc>
          <w:tcPr>
            <w:tcW w:w="1333" w:type="dxa"/>
          </w:tcPr>
          <w:p w14:paraId="6CC8F9C2" w14:textId="77777777" w:rsidR="003C4C0F" w:rsidRDefault="003C4C0F" w:rsidP="003C4C0F">
            <w:pPr>
              <w:pStyle w:val="TableParagraph"/>
              <w:spacing w:line="219" w:lineRule="exact"/>
              <w:ind w:left="105"/>
              <w:rPr>
                <w:sz w:val="18"/>
              </w:rPr>
            </w:pPr>
            <w:r>
              <w:rPr>
                <w:sz w:val="18"/>
              </w:rPr>
              <w:t>Feb 26</w:t>
            </w:r>
          </w:p>
          <w:p w14:paraId="75227C70" w14:textId="77777777" w:rsidR="003C4C0F" w:rsidRDefault="003C4C0F" w:rsidP="003C4C0F">
            <w:pPr>
              <w:pStyle w:val="TableParagraph"/>
              <w:spacing w:line="219" w:lineRule="exact"/>
              <w:ind w:left="105"/>
              <w:rPr>
                <w:sz w:val="18"/>
              </w:rPr>
            </w:pPr>
          </w:p>
          <w:p w14:paraId="4FAF5ED6" w14:textId="77777777" w:rsidR="003C4C0F" w:rsidRDefault="003C4C0F" w:rsidP="003C4C0F">
            <w:pPr>
              <w:pStyle w:val="TableParagraph"/>
              <w:spacing w:line="219" w:lineRule="exact"/>
              <w:ind w:left="105"/>
              <w:rPr>
                <w:sz w:val="18"/>
              </w:rPr>
            </w:pPr>
          </w:p>
          <w:p w14:paraId="15D61D59" w14:textId="77777777" w:rsidR="003C4C0F" w:rsidRDefault="003C4C0F" w:rsidP="003C4C0F">
            <w:pPr>
              <w:pStyle w:val="TableParagraph"/>
              <w:spacing w:line="219" w:lineRule="exact"/>
              <w:ind w:left="105"/>
              <w:rPr>
                <w:sz w:val="18"/>
              </w:rPr>
            </w:pPr>
            <w:r>
              <w:rPr>
                <w:sz w:val="18"/>
              </w:rPr>
              <w:t>August 26</w:t>
            </w:r>
          </w:p>
          <w:p w14:paraId="2E69CEA8" w14:textId="6E23C1A6" w:rsidR="00797139" w:rsidRDefault="00797139" w:rsidP="00797139">
            <w:pPr>
              <w:pStyle w:val="TableParagraph"/>
              <w:spacing w:line="219" w:lineRule="exact"/>
              <w:ind w:left="105"/>
              <w:rPr>
                <w:sz w:val="18"/>
              </w:rPr>
            </w:pPr>
          </w:p>
        </w:tc>
        <w:tc>
          <w:tcPr>
            <w:tcW w:w="3219" w:type="dxa"/>
          </w:tcPr>
          <w:p w14:paraId="2C29DED2" w14:textId="77777777" w:rsidR="00797139" w:rsidRDefault="00797139" w:rsidP="00797139">
            <w:pPr>
              <w:pStyle w:val="TableParagraph"/>
              <w:rPr>
                <w:rFonts w:ascii="Times New Roman"/>
                <w:sz w:val="18"/>
              </w:rPr>
            </w:pPr>
          </w:p>
        </w:tc>
        <w:tc>
          <w:tcPr>
            <w:tcW w:w="709" w:type="dxa"/>
          </w:tcPr>
          <w:p w14:paraId="5D55E552" w14:textId="77777777" w:rsidR="00797139" w:rsidRDefault="00797139" w:rsidP="00797139">
            <w:pPr>
              <w:pStyle w:val="TableParagraph"/>
              <w:rPr>
                <w:rFonts w:ascii="Times New Roman"/>
                <w:sz w:val="18"/>
              </w:rPr>
            </w:pPr>
          </w:p>
        </w:tc>
      </w:tr>
      <w:tr w:rsidR="00797139" w14:paraId="52B59C3A" w14:textId="77777777" w:rsidTr="00E534F9">
        <w:trPr>
          <w:trHeight w:val="1020"/>
        </w:trPr>
        <w:tc>
          <w:tcPr>
            <w:tcW w:w="679" w:type="dxa"/>
          </w:tcPr>
          <w:p w14:paraId="2BC6473A" w14:textId="783D1D91" w:rsidR="00797139" w:rsidRDefault="00E534F9" w:rsidP="00797139">
            <w:pPr>
              <w:pStyle w:val="TableParagraph"/>
              <w:spacing w:line="219" w:lineRule="exact"/>
              <w:ind w:left="107"/>
              <w:rPr>
                <w:spacing w:val="-5"/>
                <w:sz w:val="18"/>
              </w:rPr>
            </w:pPr>
            <w:r>
              <w:rPr>
                <w:spacing w:val="-5"/>
                <w:sz w:val="18"/>
              </w:rPr>
              <w:t>1.3</w:t>
            </w:r>
          </w:p>
        </w:tc>
        <w:tc>
          <w:tcPr>
            <w:tcW w:w="2837" w:type="dxa"/>
          </w:tcPr>
          <w:p w14:paraId="70A73B28" w14:textId="024C22BC" w:rsidR="00797139" w:rsidRDefault="00797139" w:rsidP="00797139">
            <w:pPr>
              <w:pStyle w:val="TableParagraph"/>
              <w:ind w:left="109" w:right="245"/>
              <w:rPr>
                <w:sz w:val="18"/>
              </w:rPr>
            </w:pPr>
            <w:r>
              <w:rPr>
                <w:sz w:val="18"/>
              </w:rPr>
              <w:t>Continue</w:t>
            </w:r>
            <w:r>
              <w:rPr>
                <w:spacing w:val="-8"/>
                <w:sz w:val="18"/>
              </w:rPr>
              <w:t xml:space="preserve"> </w:t>
            </w:r>
            <w:r>
              <w:rPr>
                <w:sz w:val="18"/>
              </w:rPr>
              <w:t>to</w:t>
            </w:r>
            <w:r>
              <w:rPr>
                <w:spacing w:val="-8"/>
                <w:sz w:val="18"/>
              </w:rPr>
              <w:t xml:space="preserve"> </w:t>
            </w:r>
            <w:r>
              <w:rPr>
                <w:sz w:val="18"/>
              </w:rPr>
              <w:t>ensure</w:t>
            </w:r>
            <w:r>
              <w:rPr>
                <w:spacing w:val="-10"/>
                <w:sz w:val="18"/>
              </w:rPr>
              <w:t xml:space="preserve"> </w:t>
            </w:r>
            <w:r>
              <w:rPr>
                <w:sz w:val="18"/>
              </w:rPr>
              <w:t>curriculum</w:t>
            </w:r>
            <w:r>
              <w:rPr>
                <w:spacing w:val="-9"/>
                <w:sz w:val="18"/>
              </w:rPr>
              <w:t xml:space="preserve"> </w:t>
            </w:r>
            <w:r>
              <w:rPr>
                <w:sz w:val="18"/>
              </w:rPr>
              <w:t xml:space="preserve">and support services deliver </w:t>
            </w:r>
            <w:r>
              <w:rPr>
                <w:spacing w:val="-2"/>
                <w:sz w:val="18"/>
              </w:rPr>
              <w:t>activities</w:t>
            </w:r>
            <w:r>
              <w:rPr>
                <w:sz w:val="18"/>
              </w:rPr>
              <w:t xml:space="preserve"> that support the promotion of EDI and tackle discrimination through tutorial/pastoral support.</w:t>
            </w:r>
          </w:p>
        </w:tc>
        <w:tc>
          <w:tcPr>
            <w:tcW w:w="4395" w:type="dxa"/>
          </w:tcPr>
          <w:p w14:paraId="3DDD45FD" w14:textId="77777777" w:rsidR="00797139" w:rsidRDefault="00797139" w:rsidP="00797139">
            <w:pPr>
              <w:pStyle w:val="TableParagraph"/>
              <w:numPr>
                <w:ilvl w:val="0"/>
                <w:numId w:val="23"/>
              </w:numPr>
              <w:tabs>
                <w:tab w:val="left" w:pos="455"/>
              </w:tabs>
              <w:spacing w:line="229" w:lineRule="exact"/>
              <w:rPr>
                <w:sz w:val="18"/>
              </w:rPr>
            </w:pPr>
            <w:r>
              <w:rPr>
                <w:sz w:val="18"/>
              </w:rPr>
              <w:t>Learner</w:t>
            </w:r>
            <w:r>
              <w:rPr>
                <w:spacing w:val="-4"/>
                <w:sz w:val="18"/>
              </w:rPr>
              <w:t xml:space="preserve"> </w:t>
            </w:r>
            <w:r>
              <w:rPr>
                <w:spacing w:val="-2"/>
                <w:sz w:val="18"/>
              </w:rPr>
              <w:t>voice</w:t>
            </w:r>
          </w:p>
          <w:p w14:paraId="6CD2BD85" w14:textId="77777777" w:rsidR="00797139" w:rsidRDefault="00797139" w:rsidP="00797139">
            <w:pPr>
              <w:pStyle w:val="TableParagraph"/>
              <w:numPr>
                <w:ilvl w:val="0"/>
                <w:numId w:val="23"/>
              </w:numPr>
              <w:tabs>
                <w:tab w:val="left" w:pos="455"/>
              </w:tabs>
              <w:spacing w:before="1" w:line="229" w:lineRule="exact"/>
              <w:rPr>
                <w:sz w:val="18"/>
              </w:rPr>
            </w:pPr>
            <w:r>
              <w:rPr>
                <w:sz w:val="18"/>
              </w:rPr>
              <w:t>Tutorial</w:t>
            </w:r>
            <w:r>
              <w:rPr>
                <w:spacing w:val="-3"/>
                <w:sz w:val="18"/>
              </w:rPr>
              <w:t xml:space="preserve"> </w:t>
            </w:r>
            <w:r>
              <w:rPr>
                <w:spacing w:val="-2"/>
                <w:sz w:val="18"/>
              </w:rPr>
              <w:t>programmes</w:t>
            </w:r>
          </w:p>
          <w:p w14:paraId="6BBD9A83" w14:textId="77777777" w:rsidR="00797139" w:rsidRDefault="00797139" w:rsidP="00797139">
            <w:pPr>
              <w:pStyle w:val="TableParagraph"/>
              <w:numPr>
                <w:ilvl w:val="0"/>
                <w:numId w:val="23"/>
              </w:numPr>
              <w:tabs>
                <w:tab w:val="left" w:pos="454"/>
              </w:tabs>
              <w:spacing w:line="229" w:lineRule="exact"/>
              <w:ind w:left="454" w:hanging="347"/>
              <w:rPr>
                <w:sz w:val="18"/>
              </w:rPr>
            </w:pPr>
            <w:r>
              <w:rPr>
                <w:sz w:val="18"/>
              </w:rPr>
              <w:t>Student</w:t>
            </w:r>
            <w:r>
              <w:rPr>
                <w:spacing w:val="-6"/>
                <w:sz w:val="18"/>
              </w:rPr>
              <w:t xml:space="preserve"> </w:t>
            </w:r>
            <w:r>
              <w:rPr>
                <w:spacing w:val="-2"/>
                <w:sz w:val="18"/>
              </w:rPr>
              <w:t>Handbook</w:t>
            </w:r>
          </w:p>
          <w:p w14:paraId="5A956B7C" w14:textId="63DD95E3" w:rsidR="00797139" w:rsidRDefault="00797139" w:rsidP="00797139">
            <w:pPr>
              <w:pStyle w:val="TableParagraph"/>
              <w:numPr>
                <w:ilvl w:val="0"/>
                <w:numId w:val="27"/>
              </w:numPr>
              <w:tabs>
                <w:tab w:val="left" w:pos="467"/>
              </w:tabs>
              <w:spacing w:line="228" w:lineRule="exact"/>
              <w:rPr>
                <w:sz w:val="18"/>
              </w:rPr>
            </w:pPr>
            <w:r>
              <w:rPr>
                <w:sz w:val="18"/>
              </w:rPr>
              <w:t>PSD/Careers calendar</w:t>
            </w:r>
          </w:p>
        </w:tc>
        <w:tc>
          <w:tcPr>
            <w:tcW w:w="2821" w:type="dxa"/>
          </w:tcPr>
          <w:p w14:paraId="46CC20DF" w14:textId="77777777" w:rsidR="00797139" w:rsidRDefault="00797139" w:rsidP="00797139">
            <w:pPr>
              <w:pStyle w:val="TableParagraph"/>
              <w:ind w:left="106"/>
              <w:rPr>
                <w:sz w:val="18"/>
              </w:rPr>
            </w:pPr>
            <w:r>
              <w:rPr>
                <w:sz w:val="18"/>
              </w:rPr>
              <w:t>Curriculum Heads</w:t>
            </w:r>
          </w:p>
          <w:p w14:paraId="2015EB12" w14:textId="77777777" w:rsidR="00797139" w:rsidRDefault="00797139" w:rsidP="00797139">
            <w:pPr>
              <w:pStyle w:val="TableParagraph"/>
              <w:ind w:left="106"/>
              <w:rPr>
                <w:sz w:val="18"/>
              </w:rPr>
            </w:pPr>
            <w:r>
              <w:rPr>
                <w:sz w:val="18"/>
              </w:rPr>
              <w:t>Vice Principal</w:t>
            </w:r>
          </w:p>
          <w:p w14:paraId="73B4E881" w14:textId="791667C6" w:rsidR="00971F77" w:rsidRDefault="00971F77" w:rsidP="00797139">
            <w:pPr>
              <w:pStyle w:val="TableParagraph"/>
              <w:ind w:left="106"/>
              <w:rPr>
                <w:sz w:val="18"/>
              </w:rPr>
            </w:pPr>
            <w:r>
              <w:rPr>
                <w:sz w:val="18"/>
              </w:rPr>
              <w:t>Principals London/</w:t>
            </w:r>
            <w:proofErr w:type="spellStart"/>
            <w:r>
              <w:rPr>
                <w:sz w:val="18"/>
              </w:rPr>
              <w:t>SouthEast</w:t>
            </w:r>
            <w:proofErr w:type="spellEnd"/>
          </w:p>
          <w:p w14:paraId="31495AED" w14:textId="77777777" w:rsidR="00797139" w:rsidRDefault="00797139" w:rsidP="00797139">
            <w:pPr>
              <w:pStyle w:val="TableParagraph"/>
              <w:ind w:left="106" w:right="192"/>
              <w:rPr>
                <w:sz w:val="18"/>
              </w:rPr>
            </w:pPr>
          </w:p>
        </w:tc>
        <w:tc>
          <w:tcPr>
            <w:tcW w:w="1333" w:type="dxa"/>
          </w:tcPr>
          <w:p w14:paraId="6631F8A2" w14:textId="1626B38D" w:rsidR="00797139" w:rsidRDefault="00797139" w:rsidP="00797139">
            <w:pPr>
              <w:pStyle w:val="TableParagraph"/>
              <w:spacing w:line="219" w:lineRule="exact"/>
              <w:ind w:left="105"/>
              <w:rPr>
                <w:sz w:val="18"/>
              </w:rPr>
            </w:pPr>
            <w:r>
              <w:rPr>
                <w:sz w:val="18"/>
              </w:rPr>
              <w:t>ongoing</w:t>
            </w:r>
          </w:p>
        </w:tc>
        <w:tc>
          <w:tcPr>
            <w:tcW w:w="3219" w:type="dxa"/>
          </w:tcPr>
          <w:p w14:paraId="261C4415" w14:textId="77777777" w:rsidR="00797139" w:rsidRDefault="00797139" w:rsidP="00797139">
            <w:pPr>
              <w:pStyle w:val="TableParagraph"/>
              <w:rPr>
                <w:rFonts w:ascii="Times New Roman"/>
                <w:sz w:val="18"/>
              </w:rPr>
            </w:pPr>
          </w:p>
        </w:tc>
        <w:tc>
          <w:tcPr>
            <w:tcW w:w="709" w:type="dxa"/>
          </w:tcPr>
          <w:p w14:paraId="256C9C51" w14:textId="77777777" w:rsidR="00797139" w:rsidRDefault="00797139" w:rsidP="00797139">
            <w:pPr>
              <w:pStyle w:val="TableParagraph"/>
              <w:rPr>
                <w:rFonts w:ascii="Times New Roman"/>
                <w:sz w:val="18"/>
              </w:rPr>
            </w:pPr>
          </w:p>
        </w:tc>
      </w:tr>
      <w:tr w:rsidR="00797139" w14:paraId="5B602B68" w14:textId="77777777" w:rsidTr="00E534F9">
        <w:trPr>
          <w:trHeight w:val="1020"/>
        </w:trPr>
        <w:tc>
          <w:tcPr>
            <w:tcW w:w="679" w:type="dxa"/>
          </w:tcPr>
          <w:p w14:paraId="3E9E473D" w14:textId="12314527" w:rsidR="00797139" w:rsidRDefault="00E534F9" w:rsidP="00797139">
            <w:pPr>
              <w:pStyle w:val="TableParagraph"/>
              <w:spacing w:line="219" w:lineRule="exact"/>
              <w:ind w:left="107"/>
              <w:rPr>
                <w:spacing w:val="-5"/>
                <w:sz w:val="18"/>
              </w:rPr>
            </w:pPr>
            <w:r>
              <w:rPr>
                <w:spacing w:val="-5"/>
                <w:sz w:val="18"/>
              </w:rPr>
              <w:t>1.4</w:t>
            </w:r>
          </w:p>
        </w:tc>
        <w:tc>
          <w:tcPr>
            <w:tcW w:w="2837" w:type="dxa"/>
          </w:tcPr>
          <w:p w14:paraId="591FCA0C" w14:textId="18098CE1" w:rsidR="00797139" w:rsidRDefault="00797139" w:rsidP="00797139">
            <w:pPr>
              <w:pStyle w:val="TableParagraph"/>
              <w:ind w:left="109" w:right="245"/>
              <w:rPr>
                <w:sz w:val="18"/>
              </w:rPr>
            </w:pPr>
            <w:r>
              <w:rPr>
                <w:sz w:val="18"/>
              </w:rPr>
              <w:t>Student</w:t>
            </w:r>
            <w:r>
              <w:rPr>
                <w:spacing w:val="-6"/>
                <w:sz w:val="18"/>
              </w:rPr>
              <w:t xml:space="preserve"> </w:t>
            </w:r>
            <w:r>
              <w:rPr>
                <w:spacing w:val="-2"/>
                <w:sz w:val="18"/>
              </w:rPr>
              <w:t>complaints</w:t>
            </w:r>
          </w:p>
        </w:tc>
        <w:tc>
          <w:tcPr>
            <w:tcW w:w="4395" w:type="dxa"/>
          </w:tcPr>
          <w:p w14:paraId="339714DD" w14:textId="416E408C" w:rsidR="00797139" w:rsidRDefault="00797139" w:rsidP="00797139">
            <w:pPr>
              <w:pStyle w:val="TableParagraph"/>
              <w:numPr>
                <w:ilvl w:val="0"/>
                <w:numId w:val="27"/>
              </w:numPr>
              <w:tabs>
                <w:tab w:val="left" w:pos="467"/>
              </w:tabs>
              <w:spacing w:line="228" w:lineRule="exact"/>
              <w:rPr>
                <w:sz w:val="18"/>
              </w:rPr>
            </w:pPr>
            <w:r>
              <w:rPr>
                <w:sz w:val="18"/>
              </w:rPr>
              <w:t>Review</w:t>
            </w:r>
            <w:r>
              <w:rPr>
                <w:spacing w:val="-5"/>
                <w:sz w:val="18"/>
              </w:rPr>
              <w:t xml:space="preserve"> </w:t>
            </w:r>
            <w:r>
              <w:rPr>
                <w:sz w:val="18"/>
              </w:rPr>
              <w:t>the</w:t>
            </w:r>
            <w:r>
              <w:rPr>
                <w:spacing w:val="-6"/>
                <w:sz w:val="18"/>
              </w:rPr>
              <w:t xml:space="preserve"> </w:t>
            </w:r>
            <w:r>
              <w:rPr>
                <w:sz w:val="18"/>
              </w:rPr>
              <w:t>nature</w:t>
            </w:r>
            <w:r>
              <w:rPr>
                <w:spacing w:val="-6"/>
                <w:sz w:val="18"/>
              </w:rPr>
              <w:t xml:space="preserve"> </w:t>
            </w:r>
            <w:r>
              <w:rPr>
                <w:sz w:val="18"/>
              </w:rPr>
              <w:t>of</w:t>
            </w:r>
            <w:r>
              <w:rPr>
                <w:spacing w:val="-5"/>
                <w:sz w:val="18"/>
              </w:rPr>
              <w:t xml:space="preserve"> </w:t>
            </w:r>
            <w:r>
              <w:rPr>
                <w:sz w:val="18"/>
              </w:rPr>
              <w:t>student</w:t>
            </w:r>
            <w:r>
              <w:rPr>
                <w:spacing w:val="-6"/>
                <w:sz w:val="18"/>
              </w:rPr>
              <w:t xml:space="preserve"> </w:t>
            </w:r>
            <w:r>
              <w:rPr>
                <w:sz w:val="18"/>
              </w:rPr>
              <w:t>complaints</w:t>
            </w:r>
            <w:r>
              <w:rPr>
                <w:spacing w:val="-7"/>
                <w:sz w:val="18"/>
              </w:rPr>
              <w:t xml:space="preserve"> </w:t>
            </w:r>
            <w:r>
              <w:rPr>
                <w:sz w:val="18"/>
              </w:rPr>
              <w:t>by</w:t>
            </w:r>
            <w:r>
              <w:rPr>
                <w:spacing w:val="-5"/>
                <w:sz w:val="18"/>
              </w:rPr>
              <w:t xml:space="preserve"> </w:t>
            </w:r>
            <w:r>
              <w:rPr>
                <w:sz w:val="18"/>
              </w:rPr>
              <w:t>gender and ethnicity</w:t>
            </w:r>
          </w:p>
        </w:tc>
        <w:tc>
          <w:tcPr>
            <w:tcW w:w="2821" w:type="dxa"/>
          </w:tcPr>
          <w:p w14:paraId="46082858" w14:textId="3DAF062A" w:rsidR="00797139" w:rsidRDefault="00797139" w:rsidP="00797139">
            <w:pPr>
              <w:pStyle w:val="TableParagraph"/>
              <w:ind w:left="106" w:right="192"/>
              <w:rPr>
                <w:sz w:val="18"/>
              </w:rPr>
            </w:pPr>
            <w:r>
              <w:rPr>
                <w:sz w:val="18"/>
              </w:rPr>
              <w:t>Principals London/</w:t>
            </w:r>
            <w:proofErr w:type="spellStart"/>
            <w:r>
              <w:rPr>
                <w:sz w:val="18"/>
              </w:rPr>
              <w:t>SouthEast</w:t>
            </w:r>
            <w:proofErr w:type="spellEnd"/>
            <w:r>
              <w:rPr>
                <w:sz w:val="18"/>
              </w:rPr>
              <w:t xml:space="preserve"> </w:t>
            </w:r>
          </w:p>
        </w:tc>
        <w:tc>
          <w:tcPr>
            <w:tcW w:w="1333" w:type="dxa"/>
          </w:tcPr>
          <w:p w14:paraId="21BDD110" w14:textId="464B0493" w:rsidR="003C4C0F" w:rsidRDefault="003C4C0F" w:rsidP="003C4C0F">
            <w:pPr>
              <w:pStyle w:val="TableParagraph"/>
              <w:spacing w:line="219" w:lineRule="exact"/>
              <w:ind w:left="105"/>
              <w:rPr>
                <w:sz w:val="18"/>
              </w:rPr>
            </w:pPr>
            <w:r>
              <w:rPr>
                <w:sz w:val="18"/>
              </w:rPr>
              <w:t>Feb 26</w:t>
            </w:r>
          </w:p>
          <w:p w14:paraId="0A0A0B03" w14:textId="77777777" w:rsidR="003C4C0F" w:rsidRDefault="003C4C0F" w:rsidP="003C4C0F">
            <w:pPr>
              <w:pStyle w:val="TableParagraph"/>
              <w:spacing w:line="219" w:lineRule="exact"/>
              <w:ind w:left="105"/>
              <w:rPr>
                <w:sz w:val="18"/>
              </w:rPr>
            </w:pPr>
          </w:p>
          <w:p w14:paraId="3E552E68" w14:textId="77777777" w:rsidR="003C4C0F" w:rsidRDefault="003C4C0F" w:rsidP="003C4C0F">
            <w:pPr>
              <w:pStyle w:val="TableParagraph"/>
              <w:spacing w:line="219" w:lineRule="exact"/>
              <w:ind w:left="105"/>
              <w:rPr>
                <w:sz w:val="18"/>
              </w:rPr>
            </w:pPr>
            <w:r>
              <w:rPr>
                <w:sz w:val="18"/>
              </w:rPr>
              <w:t>August 26</w:t>
            </w:r>
          </w:p>
          <w:p w14:paraId="42008B70" w14:textId="65C4B5A0" w:rsidR="00797139" w:rsidRDefault="00797139" w:rsidP="00797139">
            <w:pPr>
              <w:pStyle w:val="TableParagraph"/>
              <w:spacing w:line="219" w:lineRule="exact"/>
              <w:ind w:left="105"/>
              <w:rPr>
                <w:sz w:val="18"/>
              </w:rPr>
            </w:pPr>
            <w:r>
              <w:rPr>
                <w:spacing w:val="-10"/>
                <w:sz w:val="18"/>
              </w:rPr>
              <w:t>.</w:t>
            </w:r>
          </w:p>
        </w:tc>
        <w:tc>
          <w:tcPr>
            <w:tcW w:w="3219" w:type="dxa"/>
          </w:tcPr>
          <w:p w14:paraId="29F22EDE" w14:textId="77777777" w:rsidR="00797139" w:rsidRDefault="00797139" w:rsidP="00797139">
            <w:pPr>
              <w:pStyle w:val="TableParagraph"/>
              <w:rPr>
                <w:rFonts w:ascii="Times New Roman"/>
                <w:sz w:val="18"/>
              </w:rPr>
            </w:pPr>
          </w:p>
        </w:tc>
        <w:tc>
          <w:tcPr>
            <w:tcW w:w="709" w:type="dxa"/>
          </w:tcPr>
          <w:p w14:paraId="4AFCB2B2" w14:textId="77777777" w:rsidR="00797139" w:rsidRDefault="00797139" w:rsidP="00797139">
            <w:pPr>
              <w:pStyle w:val="TableParagraph"/>
              <w:rPr>
                <w:rFonts w:ascii="Times New Roman"/>
                <w:sz w:val="18"/>
              </w:rPr>
            </w:pPr>
          </w:p>
        </w:tc>
      </w:tr>
    </w:tbl>
    <w:tbl>
      <w:tblPr>
        <w:tblpPr w:leftFromText="180" w:rightFromText="180" w:vertAnchor="text" w:horzAnchor="margin" w:tblpX="147" w:tblpY="5803"/>
        <w:tblW w:w="16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4"/>
        <w:gridCol w:w="4395"/>
        <w:gridCol w:w="2821"/>
        <w:gridCol w:w="1333"/>
        <w:gridCol w:w="3219"/>
        <w:gridCol w:w="876"/>
      </w:tblGrid>
      <w:tr w:rsidR="0045472D" w14:paraId="10673540" w14:textId="77777777" w:rsidTr="0045472D">
        <w:trPr>
          <w:trHeight w:val="218"/>
        </w:trPr>
        <w:tc>
          <w:tcPr>
            <w:tcW w:w="16018" w:type="dxa"/>
            <w:gridSpan w:val="6"/>
            <w:shd w:val="clear" w:color="auto" w:fill="BEBEBE"/>
          </w:tcPr>
          <w:p w14:paraId="43D9AA4D" w14:textId="003DCEA6" w:rsidR="0045472D" w:rsidRDefault="0045472D" w:rsidP="00323B7D">
            <w:pPr>
              <w:pStyle w:val="TableParagraph"/>
              <w:numPr>
                <w:ilvl w:val="0"/>
                <w:numId w:val="30"/>
              </w:numPr>
              <w:spacing w:line="198" w:lineRule="exact"/>
              <w:rPr>
                <w:b/>
                <w:sz w:val="18"/>
              </w:rPr>
            </w:pPr>
            <w:r>
              <w:rPr>
                <w:b/>
                <w:sz w:val="18"/>
              </w:rPr>
              <w:t>Quality</w:t>
            </w:r>
            <w:r>
              <w:rPr>
                <w:b/>
                <w:spacing w:val="-4"/>
                <w:sz w:val="18"/>
              </w:rPr>
              <w:t xml:space="preserve"> </w:t>
            </w:r>
            <w:r>
              <w:rPr>
                <w:b/>
                <w:sz w:val="18"/>
              </w:rPr>
              <w:t>of</w:t>
            </w:r>
            <w:r>
              <w:rPr>
                <w:b/>
                <w:spacing w:val="-3"/>
                <w:sz w:val="18"/>
              </w:rPr>
              <w:t xml:space="preserve"> </w:t>
            </w:r>
            <w:r>
              <w:rPr>
                <w:b/>
                <w:sz w:val="18"/>
              </w:rPr>
              <w:t>Teaching</w:t>
            </w:r>
            <w:r>
              <w:rPr>
                <w:b/>
                <w:spacing w:val="-2"/>
                <w:sz w:val="18"/>
              </w:rPr>
              <w:t xml:space="preserve"> </w:t>
            </w:r>
            <w:r>
              <w:rPr>
                <w:b/>
                <w:sz w:val="18"/>
              </w:rPr>
              <w:t>Learning</w:t>
            </w:r>
            <w:r>
              <w:rPr>
                <w:b/>
                <w:spacing w:val="-1"/>
                <w:sz w:val="18"/>
              </w:rPr>
              <w:t xml:space="preserve"> </w:t>
            </w:r>
            <w:r>
              <w:rPr>
                <w:b/>
                <w:sz w:val="18"/>
              </w:rPr>
              <w:t>and</w:t>
            </w:r>
            <w:r>
              <w:rPr>
                <w:b/>
                <w:spacing w:val="-2"/>
                <w:sz w:val="18"/>
              </w:rPr>
              <w:t xml:space="preserve"> </w:t>
            </w:r>
            <w:r>
              <w:rPr>
                <w:b/>
                <w:sz w:val="18"/>
              </w:rPr>
              <w:t>Assessment:</w:t>
            </w:r>
            <w:r>
              <w:rPr>
                <w:b/>
                <w:spacing w:val="-3"/>
                <w:sz w:val="18"/>
              </w:rPr>
              <w:t xml:space="preserve"> </w:t>
            </w:r>
            <w:r>
              <w:rPr>
                <w:b/>
                <w:sz w:val="18"/>
              </w:rPr>
              <w:t>Embed</w:t>
            </w:r>
            <w:r>
              <w:rPr>
                <w:b/>
                <w:spacing w:val="-3"/>
                <w:sz w:val="18"/>
              </w:rPr>
              <w:t xml:space="preserve"> </w:t>
            </w:r>
            <w:r>
              <w:rPr>
                <w:b/>
                <w:sz w:val="18"/>
              </w:rPr>
              <w:t>equality</w:t>
            </w:r>
            <w:r>
              <w:rPr>
                <w:b/>
                <w:spacing w:val="-2"/>
                <w:sz w:val="18"/>
              </w:rPr>
              <w:t xml:space="preserve"> </w:t>
            </w:r>
            <w:r>
              <w:rPr>
                <w:b/>
                <w:sz w:val="18"/>
              </w:rPr>
              <w:t>and</w:t>
            </w:r>
            <w:r>
              <w:rPr>
                <w:b/>
                <w:spacing w:val="-4"/>
                <w:sz w:val="18"/>
              </w:rPr>
              <w:t xml:space="preserve"> </w:t>
            </w:r>
            <w:r>
              <w:rPr>
                <w:b/>
                <w:sz w:val="18"/>
              </w:rPr>
              <w:t>diversity</w:t>
            </w:r>
            <w:r>
              <w:rPr>
                <w:b/>
                <w:spacing w:val="-2"/>
                <w:sz w:val="18"/>
              </w:rPr>
              <w:t xml:space="preserve"> </w:t>
            </w:r>
            <w:r>
              <w:rPr>
                <w:b/>
                <w:sz w:val="18"/>
              </w:rPr>
              <w:t>into</w:t>
            </w:r>
            <w:r>
              <w:rPr>
                <w:b/>
                <w:spacing w:val="-3"/>
                <w:sz w:val="18"/>
              </w:rPr>
              <w:t xml:space="preserve"> </w:t>
            </w:r>
            <w:r>
              <w:rPr>
                <w:b/>
                <w:sz w:val="18"/>
              </w:rPr>
              <w:t>the</w:t>
            </w:r>
            <w:r>
              <w:rPr>
                <w:b/>
                <w:spacing w:val="-3"/>
                <w:sz w:val="18"/>
              </w:rPr>
              <w:t xml:space="preserve"> </w:t>
            </w:r>
            <w:r>
              <w:rPr>
                <w:b/>
                <w:sz w:val="18"/>
              </w:rPr>
              <w:t>student</w:t>
            </w:r>
            <w:r>
              <w:rPr>
                <w:b/>
                <w:spacing w:val="-2"/>
                <w:sz w:val="18"/>
              </w:rPr>
              <w:t xml:space="preserve"> </w:t>
            </w:r>
            <w:r>
              <w:rPr>
                <w:b/>
                <w:sz w:val="18"/>
              </w:rPr>
              <w:t>experience</w:t>
            </w:r>
            <w:r>
              <w:rPr>
                <w:b/>
                <w:spacing w:val="-3"/>
                <w:sz w:val="18"/>
              </w:rPr>
              <w:t xml:space="preserve"> </w:t>
            </w:r>
            <w:r>
              <w:rPr>
                <w:b/>
                <w:sz w:val="18"/>
              </w:rPr>
              <w:t>by</w:t>
            </w:r>
            <w:r>
              <w:rPr>
                <w:b/>
                <w:spacing w:val="-2"/>
                <w:sz w:val="18"/>
              </w:rPr>
              <w:t xml:space="preserve"> </w:t>
            </w:r>
            <w:r>
              <w:rPr>
                <w:b/>
                <w:sz w:val="18"/>
              </w:rPr>
              <w:t>removing</w:t>
            </w:r>
            <w:r>
              <w:rPr>
                <w:b/>
                <w:spacing w:val="-2"/>
                <w:sz w:val="18"/>
              </w:rPr>
              <w:t xml:space="preserve"> </w:t>
            </w:r>
            <w:r>
              <w:rPr>
                <w:b/>
                <w:sz w:val="18"/>
              </w:rPr>
              <w:t>barriers</w:t>
            </w:r>
            <w:r>
              <w:rPr>
                <w:b/>
                <w:spacing w:val="-2"/>
                <w:sz w:val="18"/>
              </w:rPr>
              <w:t xml:space="preserve"> </w:t>
            </w:r>
            <w:r>
              <w:rPr>
                <w:b/>
                <w:sz w:val="18"/>
              </w:rPr>
              <w:t>and</w:t>
            </w:r>
            <w:r>
              <w:rPr>
                <w:b/>
                <w:spacing w:val="-6"/>
                <w:sz w:val="18"/>
              </w:rPr>
              <w:t xml:space="preserve"> </w:t>
            </w:r>
            <w:r>
              <w:rPr>
                <w:b/>
                <w:sz w:val="18"/>
              </w:rPr>
              <w:t>ensuring</w:t>
            </w:r>
            <w:r>
              <w:rPr>
                <w:b/>
                <w:spacing w:val="-2"/>
                <w:sz w:val="18"/>
              </w:rPr>
              <w:t xml:space="preserve"> </w:t>
            </w:r>
            <w:r>
              <w:rPr>
                <w:b/>
                <w:sz w:val="18"/>
              </w:rPr>
              <w:t>all</w:t>
            </w:r>
            <w:r>
              <w:rPr>
                <w:b/>
                <w:spacing w:val="-3"/>
                <w:sz w:val="18"/>
              </w:rPr>
              <w:t xml:space="preserve"> </w:t>
            </w:r>
            <w:r>
              <w:rPr>
                <w:b/>
                <w:sz w:val="18"/>
              </w:rPr>
              <w:t>students</w:t>
            </w:r>
            <w:r>
              <w:rPr>
                <w:b/>
                <w:spacing w:val="-3"/>
                <w:sz w:val="18"/>
              </w:rPr>
              <w:t xml:space="preserve"> </w:t>
            </w:r>
            <w:r>
              <w:rPr>
                <w:b/>
                <w:sz w:val="18"/>
              </w:rPr>
              <w:t>have</w:t>
            </w:r>
            <w:r>
              <w:rPr>
                <w:b/>
                <w:spacing w:val="-3"/>
                <w:sz w:val="18"/>
              </w:rPr>
              <w:t xml:space="preserve"> </w:t>
            </w:r>
            <w:r>
              <w:rPr>
                <w:b/>
                <w:sz w:val="18"/>
              </w:rPr>
              <w:t>access</w:t>
            </w:r>
            <w:r>
              <w:rPr>
                <w:b/>
                <w:spacing w:val="-2"/>
                <w:sz w:val="18"/>
              </w:rPr>
              <w:t xml:space="preserve"> </w:t>
            </w:r>
            <w:r>
              <w:rPr>
                <w:b/>
                <w:sz w:val="18"/>
              </w:rPr>
              <w:t>to</w:t>
            </w:r>
            <w:r>
              <w:rPr>
                <w:b/>
                <w:spacing w:val="-4"/>
                <w:sz w:val="18"/>
              </w:rPr>
              <w:t xml:space="preserve"> </w:t>
            </w:r>
            <w:r>
              <w:rPr>
                <w:b/>
                <w:sz w:val="18"/>
              </w:rPr>
              <w:t>LLC/DV8</w:t>
            </w:r>
            <w:r>
              <w:rPr>
                <w:b/>
                <w:spacing w:val="-2"/>
                <w:sz w:val="18"/>
              </w:rPr>
              <w:t xml:space="preserve"> resources</w:t>
            </w:r>
          </w:p>
        </w:tc>
      </w:tr>
      <w:tr w:rsidR="0045472D" w14:paraId="25AE9DA1" w14:textId="77777777" w:rsidTr="00E534F9">
        <w:trPr>
          <w:trHeight w:val="220"/>
        </w:trPr>
        <w:tc>
          <w:tcPr>
            <w:tcW w:w="3374" w:type="dxa"/>
            <w:shd w:val="clear" w:color="auto" w:fill="BEBEBE"/>
          </w:tcPr>
          <w:p w14:paraId="62729397" w14:textId="77777777" w:rsidR="0045472D" w:rsidRDefault="0045472D" w:rsidP="0045472D">
            <w:pPr>
              <w:pStyle w:val="TableParagraph"/>
              <w:spacing w:before="1" w:line="199" w:lineRule="exact"/>
              <w:ind w:left="107"/>
              <w:rPr>
                <w:b/>
                <w:sz w:val="18"/>
              </w:rPr>
            </w:pPr>
            <w:r>
              <w:rPr>
                <w:b/>
                <w:sz w:val="18"/>
              </w:rPr>
              <w:t xml:space="preserve">Key </w:t>
            </w:r>
            <w:r>
              <w:rPr>
                <w:b/>
                <w:spacing w:val="-2"/>
                <w:sz w:val="18"/>
              </w:rPr>
              <w:t>actions</w:t>
            </w:r>
          </w:p>
        </w:tc>
        <w:tc>
          <w:tcPr>
            <w:tcW w:w="4395" w:type="dxa"/>
            <w:shd w:val="clear" w:color="auto" w:fill="BEBEBE"/>
          </w:tcPr>
          <w:p w14:paraId="609502A9" w14:textId="77777777" w:rsidR="0045472D" w:rsidRDefault="0045472D" w:rsidP="0045472D">
            <w:pPr>
              <w:pStyle w:val="TableParagraph"/>
              <w:spacing w:before="1" w:line="199" w:lineRule="exact"/>
              <w:ind w:left="107"/>
              <w:rPr>
                <w:b/>
                <w:sz w:val="18"/>
              </w:rPr>
            </w:pPr>
            <w:r>
              <w:rPr>
                <w:b/>
                <w:sz w:val="18"/>
              </w:rPr>
              <w:t>How</w:t>
            </w:r>
            <w:r>
              <w:rPr>
                <w:b/>
                <w:spacing w:val="-2"/>
                <w:sz w:val="18"/>
              </w:rPr>
              <w:t xml:space="preserve"> </w:t>
            </w:r>
            <w:r>
              <w:rPr>
                <w:b/>
                <w:sz w:val="18"/>
              </w:rPr>
              <w:t>will</w:t>
            </w:r>
            <w:r>
              <w:rPr>
                <w:b/>
                <w:spacing w:val="-2"/>
                <w:sz w:val="18"/>
              </w:rPr>
              <w:t xml:space="preserve"> </w:t>
            </w:r>
            <w:r>
              <w:rPr>
                <w:b/>
                <w:sz w:val="18"/>
              </w:rPr>
              <w:t>this</w:t>
            </w:r>
            <w:r>
              <w:rPr>
                <w:b/>
                <w:spacing w:val="-2"/>
                <w:sz w:val="18"/>
              </w:rPr>
              <w:t xml:space="preserve"> </w:t>
            </w:r>
            <w:r>
              <w:rPr>
                <w:b/>
                <w:sz w:val="18"/>
              </w:rPr>
              <w:t>be</w:t>
            </w:r>
            <w:r>
              <w:rPr>
                <w:b/>
                <w:spacing w:val="-1"/>
                <w:sz w:val="18"/>
              </w:rPr>
              <w:t xml:space="preserve"> </w:t>
            </w:r>
            <w:r>
              <w:rPr>
                <w:b/>
                <w:sz w:val="18"/>
              </w:rPr>
              <w:t>done</w:t>
            </w:r>
            <w:r>
              <w:rPr>
                <w:b/>
                <w:spacing w:val="-1"/>
                <w:sz w:val="18"/>
              </w:rPr>
              <w:t xml:space="preserve"> </w:t>
            </w:r>
            <w:r>
              <w:rPr>
                <w:b/>
                <w:sz w:val="18"/>
              </w:rPr>
              <w:t>and</w:t>
            </w:r>
            <w:r>
              <w:rPr>
                <w:b/>
                <w:spacing w:val="-3"/>
                <w:sz w:val="18"/>
              </w:rPr>
              <w:t xml:space="preserve"> </w:t>
            </w:r>
            <w:r>
              <w:rPr>
                <w:b/>
                <w:sz w:val="18"/>
              </w:rPr>
              <w:t>or</w:t>
            </w:r>
            <w:r>
              <w:rPr>
                <w:b/>
                <w:spacing w:val="-1"/>
                <w:sz w:val="18"/>
              </w:rPr>
              <w:t xml:space="preserve"> </w:t>
            </w:r>
            <w:r>
              <w:rPr>
                <w:b/>
                <w:sz w:val="18"/>
              </w:rPr>
              <w:t>evidence</w:t>
            </w:r>
            <w:r>
              <w:rPr>
                <w:b/>
                <w:spacing w:val="-1"/>
                <w:sz w:val="18"/>
              </w:rPr>
              <w:t xml:space="preserve"> </w:t>
            </w:r>
            <w:r>
              <w:rPr>
                <w:b/>
                <w:spacing w:val="-2"/>
                <w:sz w:val="18"/>
              </w:rPr>
              <w:t>sources</w:t>
            </w:r>
          </w:p>
        </w:tc>
        <w:tc>
          <w:tcPr>
            <w:tcW w:w="2821" w:type="dxa"/>
            <w:shd w:val="clear" w:color="auto" w:fill="BEBEBE"/>
          </w:tcPr>
          <w:p w14:paraId="4F94026F" w14:textId="77777777" w:rsidR="0045472D" w:rsidRDefault="0045472D" w:rsidP="0045472D">
            <w:pPr>
              <w:pStyle w:val="TableParagraph"/>
              <w:spacing w:before="1" w:line="199" w:lineRule="exact"/>
              <w:ind w:left="106"/>
              <w:rPr>
                <w:b/>
                <w:sz w:val="18"/>
              </w:rPr>
            </w:pPr>
            <w:r>
              <w:rPr>
                <w:b/>
                <w:sz w:val="18"/>
              </w:rPr>
              <w:t>Lead</w:t>
            </w:r>
            <w:r>
              <w:rPr>
                <w:b/>
                <w:spacing w:val="-4"/>
                <w:sz w:val="18"/>
              </w:rPr>
              <w:t xml:space="preserve"> </w:t>
            </w:r>
            <w:r>
              <w:rPr>
                <w:b/>
                <w:sz w:val="18"/>
              </w:rPr>
              <w:t>Department</w:t>
            </w:r>
            <w:r>
              <w:rPr>
                <w:b/>
                <w:spacing w:val="-3"/>
                <w:sz w:val="18"/>
              </w:rPr>
              <w:t xml:space="preserve"> </w:t>
            </w:r>
            <w:r>
              <w:rPr>
                <w:b/>
                <w:spacing w:val="-2"/>
                <w:sz w:val="18"/>
              </w:rPr>
              <w:t>/person</w:t>
            </w:r>
          </w:p>
        </w:tc>
        <w:tc>
          <w:tcPr>
            <w:tcW w:w="1333" w:type="dxa"/>
            <w:shd w:val="clear" w:color="auto" w:fill="BEBEBE"/>
          </w:tcPr>
          <w:p w14:paraId="7C2E2B85" w14:textId="77777777" w:rsidR="0045472D" w:rsidRDefault="0045472D" w:rsidP="0045472D">
            <w:pPr>
              <w:pStyle w:val="TableParagraph"/>
              <w:spacing w:before="1" w:line="199" w:lineRule="exact"/>
              <w:ind w:left="105"/>
              <w:rPr>
                <w:b/>
                <w:sz w:val="18"/>
              </w:rPr>
            </w:pPr>
            <w:r>
              <w:rPr>
                <w:b/>
                <w:sz w:val="18"/>
              </w:rPr>
              <w:t xml:space="preserve">By </w:t>
            </w:r>
            <w:r>
              <w:rPr>
                <w:b/>
                <w:spacing w:val="-4"/>
                <w:sz w:val="18"/>
              </w:rPr>
              <w:t>when</w:t>
            </w:r>
          </w:p>
        </w:tc>
        <w:tc>
          <w:tcPr>
            <w:tcW w:w="3219" w:type="dxa"/>
            <w:shd w:val="clear" w:color="auto" w:fill="BEBEBE"/>
          </w:tcPr>
          <w:p w14:paraId="12488D4C" w14:textId="77777777" w:rsidR="0045472D" w:rsidRDefault="0045472D" w:rsidP="0045472D">
            <w:pPr>
              <w:pStyle w:val="TableParagraph"/>
              <w:spacing w:before="1" w:line="199" w:lineRule="exact"/>
              <w:ind w:left="107"/>
              <w:rPr>
                <w:b/>
                <w:sz w:val="18"/>
              </w:rPr>
            </w:pPr>
            <w:r>
              <w:rPr>
                <w:b/>
                <w:sz w:val="18"/>
              </w:rPr>
              <w:t>Achieved</w:t>
            </w:r>
            <w:r>
              <w:rPr>
                <w:b/>
                <w:spacing w:val="-5"/>
                <w:sz w:val="18"/>
              </w:rPr>
              <w:t xml:space="preserve"> </w:t>
            </w:r>
            <w:r>
              <w:rPr>
                <w:b/>
                <w:sz w:val="18"/>
              </w:rPr>
              <w:t>/progress</w:t>
            </w:r>
            <w:r>
              <w:rPr>
                <w:b/>
                <w:spacing w:val="-1"/>
                <w:sz w:val="18"/>
              </w:rPr>
              <w:t xml:space="preserve"> </w:t>
            </w:r>
            <w:r>
              <w:rPr>
                <w:b/>
                <w:sz w:val="18"/>
              </w:rPr>
              <w:t>to</w:t>
            </w:r>
            <w:r>
              <w:rPr>
                <w:b/>
                <w:spacing w:val="-2"/>
                <w:sz w:val="18"/>
              </w:rPr>
              <w:t xml:space="preserve"> </w:t>
            </w:r>
            <w:r>
              <w:rPr>
                <w:b/>
                <w:spacing w:val="-4"/>
                <w:sz w:val="18"/>
              </w:rPr>
              <w:t>date</w:t>
            </w:r>
          </w:p>
        </w:tc>
        <w:tc>
          <w:tcPr>
            <w:tcW w:w="876" w:type="dxa"/>
            <w:shd w:val="clear" w:color="auto" w:fill="BFBFBF" w:themeFill="background1" w:themeFillShade="BF"/>
          </w:tcPr>
          <w:p w14:paraId="04615961" w14:textId="77777777" w:rsidR="0045472D" w:rsidRDefault="0045472D" w:rsidP="0045472D">
            <w:pPr>
              <w:pStyle w:val="TableParagraph"/>
              <w:spacing w:before="1" w:line="199" w:lineRule="exact"/>
              <w:ind w:left="103"/>
              <w:rPr>
                <w:b/>
                <w:sz w:val="18"/>
              </w:rPr>
            </w:pPr>
            <w:r>
              <w:rPr>
                <w:b/>
                <w:spacing w:val="-2"/>
                <w:sz w:val="18"/>
              </w:rPr>
              <w:t>Status</w:t>
            </w:r>
          </w:p>
        </w:tc>
      </w:tr>
    </w:tbl>
    <w:p w14:paraId="612CE481" w14:textId="77777777" w:rsidR="00EC1FA3" w:rsidRDefault="00EC1FA3" w:rsidP="00EC1FA3">
      <w:pPr>
        <w:rPr>
          <w:rFonts w:ascii="Times New Roman"/>
          <w:sz w:val="18"/>
        </w:rPr>
        <w:sectPr w:rsidR="00EC1FA3" w:rsidSect="00EC1FA3">
          <w:footerReference w:type="default" r:id="rId19"/>
          <w:pgSz w:w="16840" w:h="11910" w:orient="landscape"/>
          <w:pgMar w:top="1180" w:right="360" w:bottom="940" w:left="360" w:header="0" w:footer="745" w:gutter="0"/>
          <w:pgNumType w:start="1"/>
          <w:cols w:space="720"/>
        </w:sectPr>
      </w:pPr>
    </w:p>
    <w:tbl>
      <w:tblPr>
        <w:tblW w:w="1601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837"/>
        <w:gridCol w:w="4395"/>
        <w:gridCol w:w="2821"/>
        <w:gridCol w:w="1333"/>
        <w:gridCol w:w="3219"/>
        <w:gridCol w:w="871"/>
      </w:tblGrid>
      <w:tr w:rsidR="00EC1FA3" w14:paraId="1845140E" w14:textId="77777777" w:rsidTr="0045472D">
        <w:trPr>
          <w:trHeight w:val="2025"/>
        </w:trPr>
        <w:tc>
          <w:tcPr>
            <w:tcW w:w="542" w:type="dxa"/>
          </w:tcPr>
          <w:p w14:paraId="4E25569C" w14:textId="56326B75" w:rsidR="00EC1FA3" w:rsidRDefault="00EC1FA3" w:rsidP="008854B0">
            <w:pPr>
              <w:pStyle w:val="TableParagraph"/>
              <w:spacing w:line="219" w:lineRule="exact"/>
              <w:ind w:left="107"/>
              <w:rPr>
                <w:sz w:val="18"/>
              </w:rPr>
            </w:pPr>
            <w:r>
              <w:rPr>
                <w:spacing w:val="-5"/>
                <w:sz w:val="18"/>
              </w:rPr>
              <w:t>2.</w:t>
            </w:r>
            <w:r w:rsidR="00E534F9">
              <w:rPr>
                <w:spacing w:val="-5"/>
                <w:sz w:val="18"/>
              </w:rPr>
              <w:t>1</w:t>
            </w:r>
          </w:p>
        </w:tc>
        <w:tc>
          <w:tcPr>
            <w:tcW w:w="2837" w:type="dxa"/>
          </w:tcPr>
          <w:p w14:paraId="0978760B" w14:textId="19C5626F" w:rsidR="00EC1FA3" w:rsidRDefault="00B41758" w:rsidP="008854B0">
            <w:pPr>
              <w:pStyle w:val="TableParagraph"/>
              <w:ind w:left="109" w:right="113"/>
              <w:rPr>
                <w:sz w:val="18"/>
              </w:rPr>
            </w:pPr>
            <w:r w:rsidRPr="0039604F">
              <w:rPr>
                <w:sz w:val="18"/>
              </w:rPr>
              <w:t>To embed where possible, EDBV within the curriculum to meet the needs of our learners and ensure an appropriately holistic approach to teaching and learning</w:t>
            </w:r>
          </w:p>
        </w:tc>
        <w:tc>
          <w:tcPr>
            <w:tcW w:w="4395" w:type="dxa"/>
          </w:tcPr>
          <w:p w14:paraId="1B154C34" w14:textId="3AF6452F" w:rsidR="00B41758" w:rsidRDefault="00B41758" w:rsidP="00EC1FA3">
            <w:pPr>
              <w:pStyle w:val="TableParagraph"/>
              <w:numPr>
                <w:ilvl w:val="0"/>
                <w:numId w:val="21"/>
              </w:numPr>
              <w:tabs>
                <w:tab w:val="left" w:pos="467"/>
              </w:tabs>
              <w:ind w:right="304"/>
              <w:rPr>
                <w:sz w:val="18"/>
              </w:rPr>
            </w:pPr>
            <w:r w:rsidRPr="0039604F">
              <w:rPr>
                <w:sz w:val="18"/>
              </w:rPr>
              <w:t>Visible and appropriate links to E</w:t>
            </w:r>
            <w:r w:rsidR="00A630C2">
              <w:rPr>
                <w:sz w:val="18"/>
              </w:rPr>
              <w:t xml:space="preserve">quality </w:t>
            </w:r>
            <w:r w:rsidR="003C4C0F">
              <w:rPr>
                <w:sz w:val="18"/>
              </w:rPr>
              <w:t>Diversity</w:t>
            </w:r>
            <w:r w:rsidR="00A630C2">
              <w:rPr>
                <w:sz w:val="18"/>
              </w:rPr>
              <w:t xml:space="preserve"> British Values (EDBV) </w:t>
            </w:r>
            <w:r w:rsidRPr="0039604F">
              <w:rPr>
                <w:sz w:val="18"/>
              </w:rPr>
              <w:t>in all schemes of work and session plans</w:t>
            </w:r>
          </w:p>
          <w:p w14:paraId="7B7FB4A2" w14:textId="3CD72409" w:rsidR="00EC1FA3" w:rsidRDefault="00B41758" w:rsidP="00EC1FA3">
            <w:pPr>
              <w:pStyle w:val="TableParagraph"/>
              <w:numPr>
                <w:ilvl w:val="0"/>
                <w:numId w:val="21"/>
              </w:numPr>
              <w:tabs>
                <w:tab w:val="left" w:pos="467"/>
              </w:tabs>
              <w:ind w:right="304"/>
              <w:rPr>
                <w:sz w:val="18"/>
              </w:rPr>
            </w:pPr>
            <w:r>
              <w:rPr>
                <w:sz w:val="18"/>
              </w:rPr>
              <w:t xml:space="preserve"> </w:t>
            </w:r>
            <w:r w:rsidRPr="0039604F">
              <w:rPr>
                <w:sz w:val="18"/>
              </w:rPr>
              <w:t>Resources which actively promote and foreground EDBV (e.g. multiculturalism)</w:t>
            </w:r>
            <w:r w:rsidR="00D20724">
              <w:rPr>
                <w:sz w:val="18"/>
              </w:rPr>
              <w:t>Learning Walks/Lesson visits</w:t>
            </w:r>
          </w:p>
          <w:p w14:paraId="6305C669" w14:textId="32D9EA0F" w:rsidR="00B41758" w:rsidRPr="0039604F" w:rsidRDefault="00B41758" w:rsidP="00B41758">
            <w:pPr>
              <w:pStyle w:val="TableParagraph"/>
              <w:numPr>
                <w:ilvl w:val="0"/>
                <w:numId w:val="21"/>
              </w:numPr>
              <w:tabs>
                <w:tab w:val="left" w:pos="467"/>
              </w:tabs>
              <w:ind w:right="353"/>
              <w:rPr>
                <w:sz w:val="18"/>
              </w:rPr>
            </w:pPr>
            <w:r>
              <w:rPr>
                <w:sz w:val="18"/>
              </w:rPr>
              <w:t>Students</w:t>
            </w:r>
            <w:r w:rsidRPr="0039604F">
              <w:rPr>
                <w:sz w:val="18"/>
              </w:rPr>
              <w:t xml:space="preserve"> are confident describing British Values and making appropriate links</w:t>
            </w:r>
          </w:p>
          <w:p w14:paraId="6F99A314" w14:textId="77777777" w:rsidR="00B41758" w:rsidRDefault="00B41758" w:rsidP="00B41758">
            <w:pPr>
              <w:pStyle w:val="TableParagraph"/>
              <w:numPr>
                <w:ilvl w:val="0"/>
                <w:numId w:val="21"/>
              </w:numPr>
              <w:tabs>
                <w:tab w:val="left" w:pos="467"/>
              </w:tabs>
              <w:ind w:right="353"/>
              <w:rPr>
                <w:sz w:val="18"/>
              </w:rPr>
            </w:pPr>
            <w:r w:rsidRPr="0039604F">
              <w:rPr>
                <w:sz w:val="18"/>
              </w:rPr>
              <w:t>between their subject and BV</w:t>
            </w:r>
          </w:p>
          <w:p w14:paraId="6D4193F9" w14:textId="77777777" w:rsidR="00EC1FA3" w:rsidRDefault="00EC1FA3" w:rsidP="00EC1FA3">
            <w:pPr>
              <w:pStyle w:val="TableParagraph"/>
              <w:numPr>
                <w:ilvl w:val="0"/>
                <w:numId w:val="21"/>
              </w:numPr>
              <w:tabs>
                <w:tab w:val="left" w:pos="467"/>
              </w:tabs>
              <w:spacing w:before="1" w:line="229" w:lineRule="exact"/>
              <w:rPr>
                <w:sz w:val="18"/>
              </w:rPr>
            </w:pPr>
            <w:r>
              <w:rPr>
                <w:sz w:val="18"/>
              </w:rPr>
              <w:t>Student</w:t>
            </w:r>
            <w:r>
              <w:rPr>
                <w:spacing w:val="-3"/>
                <w:sz w:val="18"/>
              </w:rPr>
              <w:t xml:space="preserve"> </w:t>
            </w:r>
            <w:r>
              <w:rPr>
                <w:spacing w:val="-2"/>
                <w:sz w:val="18"/>
              </w:rPr>
              <w:t>survey</w:t>
            </w:r>
          </w:p>
          <w:p w14:paraId="526AAA7D" w14:textId="4A88CFFA" w:rsidR="00EC1FA3" w:rsidRDefault="00EC1FA3" w:rsidP="00B41758">
            <w:pPr>
              <w:pStyle w:val="TableParagraph"/>
              <w:tabs>
                <w:tab w:val="left" w:pos="467"/>
              </w:tabs>
              <w:ind w:right="353"/>
              <w:rPr>
                <w:sz w:val="18"/>
              </w:rPr>
            </w:pPr>
          </w:p>
        </w:tc>
        <w:tc>
          <w:tcPr>
            <w:tcW w:w="2821" w:type="dxa"/>
          </w:tcPr>
          <w:p w14:paraId="6DD8652C" w14:textId="77777777" w:rsidR="00EC1FA3" w:rsidRDefault="00D20724" w:rsidP="008854B0">
            <w:pPr>
              <w:pStyle w:val="TableParagraph"/>
              <w:spacing w:before="1"/>
              <w:ind w:left="106"/>
              <w:rPr>
                <w:spacing w:val="-2"/>
                <w:sz w:val="18"/>
              </w:rPr>
            </w:pPr>
            <w:r>
              <w:rPr>
                <w:spacing w:val="-2"/>
                <w:sz w:val="18"/>
              </w:rPr>
              <w:t>Curriculum Heads</w:t>
            </w:r>
          </w:p>
          <w:p w14:paraId="1158B0A1" w14:textId="77777777" w:rsidR="00D20724" w:rsidRDefault="00D20724" w:rsidP="008854B0">
            <w:pPr>
              <w:pStyle w:val="TableParagraph"/>
              <w:spacing w:before="1"/>
              <w:ind w:left="106"/>
              <w:rPr>
                <w:spacing w:val="-2"/>
                <w:sz w:val="18"/>
              </w:rPr>
            </w:pPr>
            <w:r>
              <w:rPr>
                <w:spacing w:val="-2"/>
                <w:sz w:val="18"/>
              </w:rPr>
              <w:t>Vice Principals</w:t>
            </w:r>
          </w:p>
          <w:p w14:paraId="6F933391" w14:textId="5569560A" w:rsidR="00D20724" w:rsidRDefault="00D20724" w:rsidP="008854B0">
            <w:pPr>
              <w:pStyle w:val="TableParagraph"/>
              <w:spacing w:before="1"/>
              <w:ind w:left="106"/>
              <w:rPr>
                <w:sz w:val="18"/>
              </w:rPr>
            </w:pPr>
          </w:p>
        </w:tc>
        <w:tc>
          <w:tcPr>
            <w:tcW w:w="1333" w:type="dxa"/>
          </w:tcPr>
          <w:p w14:paraId="4DBB7E60" w14:textId="335DC012" w:rsidR="00EC1FA3" w:rsidRDefault="00D20724" w:rsidP="008854B0">
            <w:pPr>
              <w:pStyle w:val="TableParagraph"/>
              <w:ind w:left="105"/>
              <w:rPr>
                <w:sz w:val="18"/>
              </w:rPr>
            </w:pPr>
            <w:r>
              <w:rPr>
                <w:sz w:val="18"/>
              </w:rPr>
              <w:t>ongoing</w:t>
            </w:r>
          </w:p>
        </w:tc>
        <w:tc>
          <w:tcPr>
            <w:tcW w:w="3219" w:type="dxa"/>
          </w:tcPr>
          <w:p w14:paraId="2CEBFB86" w14:textId="77777777" w:rsidR="00EC1FA3" w:rsidRDefault="00EC1FA3" w:rsidP="008854B0">
            <w:pPr>
              <w:pStyle w:val="TableParagraph"/>
              <w:rPr>
                <w:rFonts w:ascii="Times New Roman"/>
                <w:sz w:val="18"/>
              </w:rPr>
            </w:pPr>
          </w:p>
        </w:tc>
        <w:tc>
          <w:tcPr>
            <w:tcW w:w="871" w:type="dxa"/>
          </w:tcPr>
          <w:p w14:paraId="741D0491" w14:textId="77777777" w:rsidR="00EC1FA3" w:rsidRDefault="00EC1FA3" w:rsidP="008854B0">
            <w:pPr>
              <w:pStyle w:val="TableParagraph"/>
              <w:rPr>
                <w:rFonts w:ascii="Times New Roman"/>
                <w:sz w:val="18"/>
              </w:rPr>
            </w:pPr>
          </w:p>
        </w:tc>
      </w:tr>
      <w:tr w:rsidR="00EC1FA3" w14:paraId="7483B06B" w14:textId="77777777" w:rsidTr="0045472D">
        <w:trPr>
          <w:trHeight w:val="1346"/>
        </w:trPr>
        <w:tc>
          <w:tcPr>
            <w:tcW w:w="542" w:type="dxa"/>
          </w:tcPr>
          <w:p w14:paraId="2D1F2DC9" w14:textId="32A3A5E2" w:rsidR="00EC1FA3" w:rsidRDefault="00EC1FA3" w:rsidP="008854B0">
            <w:pPr>
              <w:pStyle w:val="TableParagraph"/>
              <w:spacing w:line="219" w:lineRule="exact"/>
              <w:ind w:left="107"/>
              <w:rPr>
                <w:sz w:val="18"/>
              </w:rPr>
            </w:pPr>
            <w:r>
              <w:rPr>
                <w:spacing w:val="-5"/>
                <w:sz w:val="18"/>
              </w:rPr>
              <w:lastRenderedPageBreak/>
              <w:t>2.</w:t>
            </w:r>
            <w:r w:rsidR="00E534F9">
              <w:rPr>
                <w:spacing w:val="-5"/>
                <w:sz w:val="18"/>
              </w:rPr>
              <w:t>2</w:t>
            </w:r>
          </w:p>
        </w:tc>
        <w:tc>
          <w:tcPr>
            <w:tcW w:w="2837" w:type="dxa"/>
          </w:tcPr>
          <w:p w14:paraId="202C438D" w14:textId="77777777" w:rsidR="00EC1FA3" w:rsidRDefault="00EC1FA3" w:rsidP="008854B0">
            <w:pPr>
              <w:pStyle w:val="TableParagraph"/>
              <w:ind w:left="145" w:right="324" w:hanging="36"/>
              <w:rPr>
                <w:sz w:val="18"/>
              </w:rPr>
            </w:pPr>
            <w:r>
              <w:rPr>
                <w:sz w:val="18"/>
              </w:rPr>
              <w:t>Ensure</w:t>
            </w:r>
            <w:r>
              <w:rPr>
                <w:spacing w:val="-10"/>
                <w:sz w:val="18"/>
              </w:rPr>
              <w:t xml:space="preserve"> </w:t>
            </w:r>
            <w:r>
              <w:rPr>
                <w:sz w:val="18"/>
              </w:rPr>
              <w:t>remote</w:t>
            </w:r>
            <w:r>
              <w:rPr>
                <w:spacing w:val="-10"/>
                <w:sz w:val="18"/>
              </w:rPr>
              <w:t xml:space="preserve"> </w:t>
            </w:r>
            <w:r>
              <w:rPr>
                <w:sz w:val="18"/>
              </w:rPr>
              <w:t>working</w:t>
            </w:r>
            <w:r>
              <w:rPr>
                <w:spacing w:val="-10"/>
                <w:sz w:val="18"/>
              </w:rPr>
              <w:t xml:space="preserve"> </w:t>
            </w:r>
            <w:r>
              <w:rPr>
                <w:sz w:val="18"/>
              </w:rPr>
              <w:t>does</w:t>
            </w:r>
            <w:r>
              <w:rPr>
                <w:spacing w:val="-9"/>
                <w:sz w:val="18"/>
              </w:rPr>
              <w:t xml:space="preserve"> </w:t>
            </w:r>
            <w:r>
              <w:rPr>
                <w:sz w:val="18"/>
              </w:rPr>
              <w:t>not adversely affect students.</w:t>
            </w:r>
          </w:p>
        </w:tc>
        <w:tc>
          <w:tcPr>
            <w:tcW w:w="4395" w:type="dxa"/>
          </w:tcPr>
          <w:p w14:paraId="5D282F4B" w14:textId="4B305BE2" w:rsidR="00EC1FA3" w:rsidRDefault="00EC1FA3" w:rsidP="00EC1FA3">
            <w:pPr>
              <w:pStyle w:val="TableParagraph"/>
              <w:numPr>
                <w:ilvl w:val="0"/>
                <w:numId w:val="20"/>
              </w:numPr>
              <w:tabs>
                <w:tab w:val="left" w:pos="467"/>
              </w:tabs>
              <w:ind w:right="602"/>
              <w:rPr>
                <w:sz w:val="18"/>
              </w:rPr>
            </w:pPr>
            <w:r>
              <w:rPr>
                <w:sz w:val="18"/>
              </w:rPr>
              <w:t>Check</w:t>
            </w:r>
            <w:r>
              <w:rPr>
                <w:spacing w:val="-6"/>
                <w:sz w:val="18"/>
              </w:rPr>
              <w:t xml:space="preserve"> </w:t>
            </w:r>
            <w:r>
              <w:rPr>
                <w:sz w:val="18"/>
              </w:rPr>
              <w:t>all</w:t>
            </w:r>
            <w:r>
              <w:rPr>
                <w:spacing w:val="-6"/>
                <w:sz w:val="18"/>
              </w:rPr>
              <w:t xml:space="preserve"> </w:t>
            </w:r>
            <w:r>
              <w:rPr>
                <w:sz w:val="18"/>
              </w:rPr>
              <w:t>students</w:t>
            </w:r>
            <w:r>
              <w:rPr>
                <w:spacing w:val="-6"/>
                <w:sz w:val="18"/>
              </w:rPr>
              <w:t xml:space="preserve"> </w:t>
            </w:r>
            <w:r>
              <w:rPr>
                <w:sz w:val="18"/>
              </w:rPr>
              <w:t>can</w:t>
            </w:r>
            <w:r>
              <w:rPr>
                <w:spacing w:val="-6"/>
                <w:sz w:val="18"/>
              </w:rPr>
              <w:t xml:space="preserve"> </w:t>
            </w:r>
            <w:r>
              <w:rPr>
                <w:sz w:val="18"/>
              </w:rPr>
              <w:t>access</w:t>
            </w:r>
            <w:r>
              <w:rPr>
                <w:spacing w:val="-6"/>
                <w:sz w:val="18"/>
              </w:rPr>
              <w:t xml:space="preserve"> </w:t>
            </w:r>
            <w:r>
              <w:rPr>
                <w:sz w:val="18"/>
              </w:rPr>
              <w:t>the</w:t>
            </w:r>
            <w:r>
              <w:rPr>
                <w:spacing w:val="-4"/>
                <w:sz w:val="18"/>
              </w:rPr>
              <w:t xml:space="preserve"> </w:t>
            </w:r>
            <w:r w:rsidR="00D20724">
              <w:rPr>
                <w:sz w:val="18"/>
              </w:rPr>
              <w:t>G</w:t>
            </w:r>
            <w:r w:rsidR="00A630C2">
              <w:rPr>
                <w:sz w:val="18"/>
              </w:rPr>
              <w:t>oogleclassroom (G</w:t>
            </w:r>
            <w:r w:rsidR="00D20724">
              <w:rPr>
                <w:sz w:val="18"/>
              </w:rPr>
              <w:t>C</w:t>
            </w:r>
            <w:r w:rsidR="00A630C2">
              <w:rPr>
                <w:sz w:val="18"/>
              </w:rPr>
              <w:t>)</w:t>
            </w:r>
            <w:r>
              <w:rPr>
                <w:sz w:val="18"/>
              </w:rPr>
              <w:t>,</w:t>
            </w:r>
            <w:r>
              <w:rPr>
                <w:spacing w:val="-5"/>
                <w:sz w:val="18"/>
              </w:rPr>
              <w:t xml:space="preserve"> </w:t>
            </w:r>
            <w:r>
              <w:rPr>
                <w:spacing w:val="-2"/>
                <w:sz w:val="18"/>
              </w:rPr>
              <w:t>remotely</w:t>
            </w:r>
          </w:p>
          <w:p w14:paraId="69AB3D7D" w14:textId="77777777" w:rsidR="00EC1FA3" w:rsidRDefault="00EC1FA3" w:rsidP="00EC1FA3">
            <w:pPr>
              <w:pStyle w:val="TableParagraph"/>
              <w:numPr>
                <w:ilvl w:val="0"/>
                <w:numId w:val="20"/>
              </w:numPr>
              <w:tabs>
                <w:tab w:val="left" w:pos="467"/>
              </w:tabs>
              <w:spacing w:before="1"/>
              <w:ind w:right="243"/>
              <w:rPr>
                <w:sz w:val="18"/>
              </w:rPr>
            </w:pPr>
            <w:r>
              <w:rPr>
                <w:sz w:val="18"/>
              </w:rPr>
              <w:t>All</w:t>
            </w:r>
            <w:r>
              <w:rPr>
                <w:spacing w:val="-9"/>
                <w:sz w:val="18"/>
              </w:rPr>
              <w:t xml:space="preserve"> </w:t>
            </w:r>
            <w:r>
              <w:rPr>
                <w:sz w:val="18"/>
              </w:rPr>
              <w:t>students</w:t>
            </w:r>
            <w:r>
              <w:rPr>
                <w:spacing w:val="-9"/>
                <w:sz w:val="18"/>
              </w:rPr>
              <w:t xml:space="preserve"> </w:t>
            </w:r>
            <w:r>
              <w:rPr>
                <w:sz w:val="18"/>
              </w:rPr>
              <w:t>are</w:t>
            </w:r>
            <w:r>
              <w:rPr>
                <w:spacing w:val="-9"/>
                <w:sz w:val="18"/>
              </w:rPr>
              <w:t xml:space="preserve"> </w:t>
            </w:r>
            <w:r>
              <w:rPr>
                <w:sz w:val="18"/>
              </w:rPr>
              <w:t>appropriately</w:t>
            </w:r>
            <w:r>
              <w:rPr>
                <w:spacing w:val="-7"/>
                <w:sz w:val="18"/>
              </w:rPr>
              <w:t xml:space="preserve"> </w:t>
            </w:r>
            <w:r>
              <w:rPr>
                <w:sz w:val="18"/>
              </w:rPr>
              <w:t>supported</w:t>
            </w:r>
            <w:r>
              <w:rPr>
                <w:spacing w:val="-7"/>
                <w:sz w:val="18"/>
              </w:rPr>
              <w:t xml:space="preserve"> </w:t>
            </w:r>
            <w:r>
              <w:rPr>
                <w:sz w:val="18"/>
              </w:rPr>
              <w:t>including SEND</w:t>
            </w:r>
            <w:r>
              <w:rPr>
                <w:spacing w:val="-2"/>
                <w:sz w:val="18"/>
              </w:rPr>
              <w:t xml:space="preserve"> </w:t>
            </w:r>
            <w:r>
              <w:rPr>
                <w:sz w:val="18"/>
              </w:rPr>
              <w:t>learners</w:t>
            </w:r>
          </w:p>
          <w:p w14:paraId="6962DE2B" w14:textId="77777777" w:rsidR="00EC1FA3" w:rsidRDefault="00EC1FA3" w:rsidP="00EC1FA3">
            <w:pPr>
              <w:pStyle w:val="TableParagraph"/>
              <w:numPr>
                <w:ilvl w:val="0"/>
                <w:numId w:val="20"/>
              </w:numPr>
              <w:tabs>
                <w:tab w:val="left" w:pos="467"/>
              </w:tabs>
              <w:spacing w:line="229" w:lineRule="exact"/>
              <w:rPr>
                <w:sz w:val="18"/>
              </w:rPr>
            </w:pPr>
            <w:r>
              <w:rPr>
                <w:sz w:val="18"/>
              </w:rPr>
              <w:t>Review</w:t>
            </w:r>
            <w:r>
              <w:rPr>
                <w:spacing w:val="-2"/>
                <w:sz w:val="18"/>
              </w:rPr>
              <w:t xml:space="preserve"> </w:t>
            </w:r>
            <w:r>
              <w:rPr>
                <w:sz w:val="18"/>
              </w:rPr>
              <w:t>outcome</w:t>
            </w:r>
            <w:r>
              <w:rPr>
                <w:spacing w:val="-2"/>
                <w:sz w:val="18"/>
              </w:rPr>
              <w:t xml:space="preserve"> </w:t>
            </w:r>
            <w:r>
              <w:rPr>
                <w:sz w:val="18"/>
              </w:rPr>
              <w:t>of</w:t>
            </w:r>
            <w:r>
              <w:rPr>
                <w:spacing w:val="-2"/>
                <w:sz w:val="18"/>
              </w:rPr>
              <w:t xml:space="preserve"> </w:t>
            </w:r>
            <w:r>
              <w:rPr>
                <w:sz w:val="18"/>
              </w:rPr>
              <w:t>blended</w:t>
            </w:r>
            <w:r>
              <w:rPr>
                <w:spacing w:val="-1"/>
                <w:sz w:val="18"/>
              </w:rPr>
              <w:t xml:space="preserve"> </w:t>
            </w:r>
            <w:r>
              <w:rPr>
                <w:spacing w:val="-2"/>
                <w:sz w:val="18"/>
              </w:rPr>
              <w:t>learning</w:t>
            </w:r>
          </w:p>
        </w:tc>
        <w:tc>
          <w:tcPr>
            <w:tcW w:w="2821" w:type="dxa"/>
          </w:tcPr>
          <w:p w14:paraId="10F1F7D5" w14:textId="6D20F13D" w:rsidR="00EC1FA3" w:rsidRDefault="00EC1FA3" w:rsidP="008854B0">
            <w:pPr>
              <w:pStyle w:val="TableParagraph"/>
              <w:spacing w:line="219" w:lineRule="exact"/>
              <w:ind w:left="106"/>
              <w:rPr>
                <w:sz w:val="18"/>
              </w:rPr>
            </w:pPr>
            <w:r>
              <w:rPr>
                <w:spacing w:val="-2"/>
                <w:sz w:val="18"/>
              </w:rPr>
              <w:t>Principal</w:t>
            </w:r>
            <w:r w:rsidR="00D20724">
              <w:rPr>
                <w:spacing w:val="-2"/>
                <w:sz w:val="18"/>
              </w:rPr>
              <w:t xml:space="preserve"> London (Adult Programmes)</w:t>
            </w:r>
          </w:p>
          <w:p w14:paraId="2DBD628C" w14:textId="127CC684" w:rsidR="00EC1FA3" w:rsidRDefault="00EC1FA3" w:rsidP="008854B0">
            <w:pPr>
              <w:pStyle w:val="TableParagraph"/>
              <w:spacing w:before="1"/>
              <w:ind w:left="106"/>
              <w:rPr>
                <w:sz w:val="18"/>
              </w:rPr>
            </w:pPr>
          </w:p>
        </w:tc>
        <w:tc>
          <w:tcPr>
            <w:tcW w:w="1333" w:type="dxa"/>
          </w:tcPr>
          <w:p w14:paraId="557A693A" w14:textId="757827C5" w:rsidR="00EC1FA3" w:rsidRDefault="00EC1FA3" w:rsidP="008854B0">
            <w:pPr>
              <w:pStyle w:val="TableParagraph"/>
              <w:ind w:left="139" w:right="476" w:hanging="34"/>
              <w:rPr>
                <w:sz w:val="18"/>
              </w:rPr>
            </w:pPr>
            <w:r>
              <w:rPr>
                <w:spacing w:val="-2"/>
                <w:sz w:val="18"/>
              </w:rPr>
              <w:t>ongoing</w:t>
            </w:r>
          </w:p>
          <w:p w14:paraId="5423C424" w14:textId="77777777" w:rsidR="00EC1FA3" w:rsidRDefault="00EC1FA3" w:rsidP="008854B0">
            <w:pPr>
              <w:pStyle w:val="TableParagraph"/>
              <w:spacing w:before="23"/>
              <w:rPr>
                <w:b/>
                <w:sz w:val="18"/>
              </w:rPr>
            </w:pPr>
          </w:p>
          <w:p w14:paraId="7B286C65" w14:textId="25900951" w:rsidR="00EC1FA3" w:rsidRDefault="00EC1FA3" w:rsidP="008854B0">
            <w:pPr>
              <w:pStyle w:val="TableParagraph"/>
              <w:ind w:left="105"/>
              <w:rPr>
                <w:sz w:val="18"/>
              </w:rPr>
            </w:pPr>
          </w:p>
        </w:tc>
        <w:tc>
          <w:tcPr>
            <w:tcW w:w="3219" w:type="dxa"/>
          </w:tcPr>
          <w:p w14:paraId="58D35E4B" w14:textId="77777777" w:rsidR="00EC1FA3" w:rsidRDefault="00EC1FA3" w:rsidP="008854B0">
            <w:pPr>
              <w:pStyle w:val="TableParagraph"/>
              <w:rPr>
                <w:rFonts w:ascii="Times New Roman"/>
                <w:sz w:val="18"/>
              </w:rPr>
            </w:pPr>
          </w:p>
        </w:tc>
        <w:tc>
          <w:tcPr>
            <w:tcW w:w="871" w:type="dxa"/>
          </w:tcPr>
          <w:p w14:paraId="3FD549F9" w14:textId="77777777" w:rsidR="00EC1FA3" w:rsidRDefault="00EC1FA3" w:rsidP="008854B0">
            <w:pPr>
              <w:pStyle w:val="TableParagraph"/>
              <w:rPr>
                <w:rFonts w:ascii="Times New Roman"/>
                <w:sz w:val="18"/>
              </w:rPr>
            </w:pPr>
          </w:p>
        </w:tc>
      </w:tr>
      <w:tr w:rsidR="00B41758" w14:paraId="75A68A89" w14:textId="77777777" w:rsidTr="0045472D">
        <w:trPr>
          <w:trHeight w:val="1346"/>
        </w:trPr>
        <w:tc>
          <w:tcPr>
            <w:tcW w:w="542" w:type="dxa"/>
          </w:tcPr>
          <w:p w14:paraId="75287677" w14:textId="4EC5F2E1" w:rsidR="00B41758" w:rsidRDefault="00E534F9" w:rsidP="008854B0">
            <w:pPr>
              <w:pStyle w:val="TableParagraph"/>
              <w:spacing w:line="219" w:lineRule="exact"/>
              <w:ind w:left="107"/>
              <w:rPr>
                <w:spacing w:val="-5"/>
                <w:sz w:val="18"/>
              </w:rPr>
            </w:pPr>
            <w:r>
              <w:rPr>
                <w:spacing w:val="-5"/>
                <w:sz w:val="18"/>
              </w:rPr>
              <w:t>2.3</w:t>
            </w:r>
          </w:p>
        </w:tc>
        <w:tc>
          <w:tcPr>
            <w:tcW w:w="2837" w:type="dxa"/>
          </w:tcPr>
          <w:p w14:paraId="2C55A858" w14:textId="5F860195" w:rsidR="00B41758" w:rsidRDefault="00B41758" w:rsidP="00CC003A">
            <w:pPr>
              <w:pStyle w:val="TableParagraph"/>
              <w:ind w:left="145" w:right="324" w:hanging="36"/>
              <w:rPr>
                <w:sz w:val="18"/>
              </w:rPr>
            </w:pPr>
            <w:r w:rsidRPr="00B41758">
              <w:rPr>
                <w:sz w:val="18"/>
              </w:rPr>
              <w:t xml:space="preserve">To </w:t>
            </w:r>
            <w:r w:rsidR="00CC003A">
              <w:rPr>
                <w:sz w:val="18"/>
              </w:rPr>
              <w:t xml:space="preserve">provide CPD </w:t>
            </w:r>
            <w:r w:rsidRPr="00B41758">
              <w:rPr>
                <w:sz w:val="18"/>
              </w:rPr>
              <w:t>opportunities for staff to</w:t>
            </w:r>
            <w:r>
              <w:rPr>
                <w:sz w:val="18"/>
              </w:rPr>
              <w:t xml:space="preserve"> </w:t>
            </w:r>
            <w:r w:rsidRPr="00B41758">
              <w:rPr>
                <w:sz w:val="18"/>
              </w:rPr>
              <w:t>develop the appropriate skills to confidently deliver EDBV</w:t>
            </w:r>
          </w:p>
        </w:tc>
        <w:tc>
          <w:tcPr>
            <w:tcW w:w="4395" w:type="dxa"/>
          </w:tcPr>
          <w:p w14:paraId="4CB67544" w14:textId="05F770DD" w:rsidR="00CC003A" w:rsidRPr="00CC003A" w:rsidRDefault="00CC003A" w:rsidP="00CC003A">
            <w:pPr>
              <w:pStyle w:val="TableParagraph"/>
              <w:numPr>
                <w:ilvl w:val="0"/>
                <w:numId w:val="20"/>
              </w:numPr>
              <w:tabs>
                <w:tab w:val="left" w:pos="467"/>
              </w:tabs>
              <w:ind w:right="602"/>
              <w:rPr>
                <w:sz w:val="18"/>
              </w:rPr>
            </w:pPr>
            <w:r w:rsidRPr="00CC003A">
              <w:rPr>
                <w:sz w:val="18"/>
              </w:rPr>
              <w:t xml:space="preserve">Innovative and purposeful </w:t>
            </w:r>
            <w:r w:rsidR="00A630C2">
              <w:rPr>
                <w:sz w:val="18"/>
              </w:rPr>
              <w:t>Continuing Professional Development (</w:t>
            </w:r>
            <w:r w:rsidRPr="00CC003A">
              <w:rPr>
                <w:sz w:val="18"/>
              </w:rPr>
              <w:t>CPD</w:t>
            </w:r>
            <w:r w:rsidR="00A630C2">
              <w:rPr>
                <w:sz w:val="18"/>
              </w:rPr>
              <w:t>)</w:t>
            </w:r>
            <w:r w:rsidRPr="00CC003A">
              <w:rPr>
                <w:sz w:val="18"/>
              </w:rPr>
              <w:t xml:space="preserve"> sessions meet the needs of all staff and shape approaches to teaching, learning and training</w:t>
            </w:r>
          </w:p>
          <w:p w14:paraId="0EBD8746" w14:textId="699F3C5F" w:rsidR="00CC003A" w:rsidRPr="00CC003A" w:rsidRDefault="00CC003A" w:rsidP="00CC003A">
            <w:pPr>
              <w:pStyle w:val="TableParagraph"/>
              <w:numPr>
                <w:ilvl w:val="0"/>
                <w:numId w:val="20"/>
              </w:numPr>
              <w:tabs>
                <w:tab w:val="left" w:pos="467"/>
              </w:tabs>
              <w:ind w:right="602"/>
              <w:rPr>
                <w:sz w:val="18"/>
              </w:rPr>
            </w:pPr>
            <w:r w:rsidRPr="00CC003A">
              <w:rPr>
                <w:sz w:val="18"/>
              </w:rPr>
              <w:t xml:space="preserve">CPD is current, relevant </w:t>
            </w:r>
          </w:p>
          <w:p w14:paraId="17FB4C8B" w14:textId="77777777" w:rsidR="00CC003A" w:rsidRPr="00CC003A" w:rsidRDefault="00CC003A" w:rsidP="00CC003A">
            <w:pPr>
              <w:pStyle w:val="TableParagraph"/>
              <w:numPr>
                <w:ilvl w:val="0"/>
                <w:numId w:val="20"/>
              </w:numPr>
              <w:tabs>
                <w:tab w:val="left" w:pos="467"/>
              </w:tabs>
              <w:ind w:right="602"/>
              <w:rPr>
                <w:sz w:val="18"/>
              </w:rPr>
            </w:pPr>
            <w:r w:rsidRPr="00CC003A">
              <w:rPr>
                <w:sz w:val="18"/>
              </w:rPr>
              <w:t>Increased level of staff confidence handling and responding to potentially</w:t>
            </w:r>
          </w:p>
          <w:p w14:paraId="6D280E35" w14:textId="1EB4283F" w:rsidR="00B41758" w:rsidRDefault="00CC003A" w:rsidP="00CC003A">
            <w:pPr>
              <w:pStyle w:val="TableParagraph"/>
              <w:numPr>
                <w:ilvl w:val="0"/>
                <w:numId w:val="20"/>
              </w:numPr>
              <w:tabs>
                <w:tab w:val="left" w:pos="467"/>
              </w:tabs>
              <w:ind w:right="602"/>
              <w:rPr>
                <w:sz w:val="18"/>
              </w:rPr>
            </w:pPr>
            <w:r w:rsidRPr="00CC003A">
              <w:rPr>
                <w:sz w:val="18"/>
              </w:rPr>
              <w:t>difficult conversations</w:t>
            </w:r>
          </w:p>
        </w:tc>
        <w:tc>
          <w:tcPr>
            <w:tcW w:w="2821" w:type="dxa"/>
          </w:tcPr>
          <w:p w14:paraId="20A01601" w14:textId="77777777" w:rsidR="00B41758" w:rsidRDefault="00CC003A" w:rsidP="008854B0">
            <w:pPr>
              <w:pStyle w:val="TableParagraph"/>
              <w:spacing w:line="219" w:lineRule="exact"/>
              <w:ind w:left="106"/>
              <w:rPr>
                <w:spacing w:val="-2"/>
                <w:sz w:val="18"/>
              </w:rPr>
            </w:pPr>
            <w:r>
              <w:rPr>
                <w:spacing w:val="-2"/>
                <w:sz w:val="18"/>
              </w:rPr>
              <w:t>HR Manager</w:t>
            </w:r>
          </w:p>
          <w:p w14:paraId="34B60A14" w14:textId="78B692A6" w:rsidR="00CC003A" w:rsidRDefault="00CC003A" w:rsidP="008854B0">
            <w:pPr>
              <w:pStyle w:val="TableParagraph"/>
              <w:spacing w:line="219" w:lineRule="exact"/>
              <w:ind w:left="106"/>
              <w:rPr>
                <w:spacing w:val="-2"/>
                <w:sz w:val="18"/>
              </w:rPr>
            </w:pPr>
            <w:r>
              <w:rPr>
                <w:spacing w:val="-2"/>
                <w:sz w:val="18"/>
              </w:rPr>
              <w:t>Principal London/</w:t>
            </w:r>
            <w:proofErr w:type="spellStart"/>
            <w:r>
              <w:rPr>
                <w:spacing w:val="-2"/>
                <w:sz w:val="18"/>
              </w:rPr>
              <w:t>SouthEast</w:t>
            </w:r>
            <w:proofErr w:type="spellEnd"/>
          </w:p>
        </w:tc>
        <w:tc>
          <w:tcPr>
            <w:tcW w:w="1333" w:type="dxa"/>
          </w:tcPr>
          <w:p w14:paraId="44565830" w14:textId="77777777" w:rsidR="00CC003A" w:rsidRDefault="00CC003A" w:rsidP="00CC003A">
            <w:pPr>
              <w:pStyle w:val="TableParagraph"/>
              <w:ind w:left="139" w:right="476" w:hanging="34"/>
              <w:rPr>
                <w:sz w:val="18"/>
              </w:rPr>
            </w:pPr>
            <w:r>
              <w:rPr>
                <w:sz w:val="18"/>
              </w:rPr>
              <w:t>Sept</w:t>
            </w:r>
            <w:r>
              <w:rPr>
                <w:spacing w:val="-11"/>
                <w:sz w:val="18"/>
              </w:rPr>
              <w:t xml:space="preserve"> </w:t>
            </w:r>
            <w:r>
              <w:rPr>
                <w:sz w:val="18"/>
              </w:rPr>
              <w:t>2024</w:t>
            </w:r>
          </w:p>
          <w:p w14:paraId="3F81FEC8" w14:textId="77777777" w:rsidR="00CC003A" w:rsidRDefault="00CC003A" w:rsidP="00CC003A">
            <w:pPr>
              <w:pStyle w:val="TableParagraph"/>
              <w:ind w:left="139" w:right="476" w:hanging="34"/>
              <w:rPr>
                <w:sz w:val="18"/>
              </w:rPr>
            </w:pPr>
            <w:r>
              <w:rPr>
                <w:spacing w:val="-2"/>
                <w:sz w:val="18"/>
              </w:rPr>
              <w:t>ongoing</w:t>
            </w:r>
          </w:p>
          <w:p w14:paraId="46AD80CD" w14:textId="77777777" w:rsidR="00B41758" w:rsidRDefault="00B41758" w:rsidP="008854B0">
            <w:pPr>
              <w:pStyle w:val="TableParagraph"/>
              <w:ind w:left="139" w:right="476" w:hanging="34"/>
              <w:rPr>
                <w:sz w:val="18"/>
              </w:rPr>
            </w:pPr>
          </w:p>
        </w:tc>
        <w:tc>
          <w:tcPr>
            <w:tcW w:w="3219" w:type="dxa"/>
          </w:tcPr>
          <w:p w14:paraId="093302A8" w14:textId="77777777" w:rsidR="00B41758" w:rsidRDefault="00B41758" w:rsidP="008854B0">
            <w:pPr>
              <w:pStyle w:val="TableParagraph"/>
              <w:rPr>
                <w:rFonts w:ascii="Times New Roman"/>
                <w:sz w:val="18"/>
              </w:rPr>
            </w:pPr>
          </w:p>
        </w:tc>
        <w:tc>
          <w:tcPr>
            <w:tcW w:w="871" w:type="dxa"/>
          </w:tcPr>
          <w:p w14:paraId="04F993C4" w14:textId="77777777" w:rsidR="00B41758" w:rsidRDefault="00B41758" w:rsidP="008854B0">
            <w:pPr>
              <w:pStyle w:val="TableParagraph"/>
              <w:rPr>
                <w:rFonts w:ascii="Times New Roman"/>
                <w:sz w:val="18"/>
              </w:rPr>
            </w:pPr>
          </w:p>
        </w:tc>
      </w:tr>
      <w:tr w:rsidR="00EC1FA3" w14:paraId="45787FFB" w14:textId="77777777" w:rsidTr="0045472D">
        <w:trPr>
          <w:trHeight w:val="220"/>
        </w:trPr>
        <w:tc>
          <w:tcPr>
            <w:tcW w:w="16018" w:type="dxa"/>
            <w:gridSpan w:val="7"/>
            <w:shd w:val="clear" w:color="auto" w:fill="BEBEBE"/>
          </w:tcPr>
          <w:p w14:paraId="7B13E657" w14:textId="3F56DDEE" w:rsidR="00EC1FA3" w:rsidRDefault="00E534F9" w:rsidP="008854B0">
            <w:pPr>
              <w:pStyle w:val="TableParagraph"/>
              <w:spacing w:before="1" w:line="199" w:lineRule="exact"/>
              <w:ind w:left="107"/>
              <w:rPr>
                <w:b/>
                <w:sz w:val="18"/>
              </w:rPr>
            </w:pPr>
            <w:r>
              <w:rPr>
                <w:b/>
                <w:sz w:val="18"/>
              </w:rPr>
              <w:t xml:space="preserve">3. </w:t>
            </w:r>
            <w:r w:rsidR="00EC1FA3">
              <w:rPr>
                <w:b/>
                <w:sz w:val="18"/>
              </w:rPr>
              <w:t>Leadership</w:t>
            </w:r>
            <w:r w:rsidR="00EC1FA3">
              <w:rPr>
                <w:b/>
                <w:spacing w:val="-4"/>
                <w:sz w:val="18"/>
              </w:rPr>
              <w:t xml:space="preserve"> </w:t>
            </w:r>
            <w:r w:rsidR="00EC1FA3">
              <w:rPr>
                <w:b/>
                <w:sz w:val="18"/>
              </w:rPr>
              <w:t>and</w:t>
            </w:r>
            <w:r w:rsidR="00EC1FA3">
              <w:rPr>
                <w:b/>
                <w:spacing w:val="-4"/>
                <w:sz w:val="18"/>
              </w:rPr>
              <w:t xml:space="preserve"> </w:t>
            </w:r>
            <w:r w:rsidR="00EC1FA3">
              <w:rPr>
                <w:b/>
                <w:sz w:val="18"/>
              </w:rPr>
              <w:t>Management:</w:t>
            </w:r>
            <w:r w:rsidR="00EC1FA3">
              <w:rPr>
                <w:b/>
                <w:spacing w:val="-2"/>
                <w:sz w:val="18"/>
              </w:rPr>
              <w:t xml:space="preserve"> </w:t>
            </w:r>
            <w:r w:rsidR="00EC1FA3">
              <w:rPr>
                <w:b/>
                <w:sz w:val="18"/>
              </w:rPr>
              <w:t>Actively</w:t>
            </w:r>
            <w:r w:rsidR="00EC1FA3">
              <w:rPr>
                <w:b/>
                <w:spacing w:val="-2"/>
                <w:sz w:val="18"/>
              </w:rPr>
              <w:t xml:space="preserve"> </w:t>
            </w:r>
            <w:r w:rsidR="00EC1FA3">
              <w:rPr>
                <w:b/>
                <w:sz w:val="18"/>
              </w:rPr>
              <w:t>promote</w:t>
            </w:r>
            <w:r w:rsidR="00EC1FA3">
              <w:rPr>
                <w:b/>
                <w:spacing w:val="-3"/>
                <w:sz w:val="18"/>
              </w:rPr>
              <w:t xml:space="preserve"> </w:t>
            </w:r>
            <w:r w:rsidR="00EC1FA3">
              <w:rPr>
                <w:b/>
                <w:sz w:val="18"/>
              </w:rPr>
              <w:t>equality</w:t>
            </w:r>
            <w:r w:rsidR="00EC1FA3">
              <w:rPr>
                <w:b/>
                <w:spacing w:val="-1"/>
                <w:sz w:val="18"/>
              </w:rPr>
              <w:t xml:space="preserve"> </w:t>
            </w:r>
            <w:r w:rsidR="00EC1FA3">
              <w:rPr>
                <w:b/>
                <w:sz w:val="18"/>
              </w:rPr>
              <w:t>&amp;</w:t>
            </w:r>
            <w:r w:rsidR="00EC1FA3">
              <w:rPr>
                <w:b/>
                <w:spacing w:val="-3"/>
                <w:sz w:val="18"/>
              </w:rPr>
              <w:t xml:space="preserve"> </w:t>
            </w:r>
            <w:r w:rsidR="00EC1FA3">
              <w:rPr>
                <w:b/>
                <w:sz w:val="18"/>
              </w:rPr>
              <w:t>diversity</w:t>
            </w:r>
            <w:r w:rsidR="00EC1FA3">
              <w:rPr>
                <w:b/>
                <w:spacing w:val="-2"/>
                <w:sz w:val="18"/>
              </w:rPr>
              <w:t xml:space="preserve"> </w:t>
            </w:r>
            <w:r w:rsidR="00EC1FA3">
              <w:rPr>
                <w:b/>
                <w:sz w:val="18"/>
              </w:rPr>
              <w:t>and</w:t>
            </w:r>
            <w:r w:rsidR="00EC1FA3">
              <w:rPr>
                <w:b/>
                <w:spacing w:val="-3"/>
                <w:sz w:val="18"/>
              </w:rPr>
              <w:t xml:space="preserve"> </w:t>
            </w:r>
            <w:r w:rsidR="00EC1FA3">
              <w:rPr>
                <w:b/>
                <w:sz w:val="18"/>
              </w:rPr>
              <w:t>receive</w:t>
            </w:r>
            <w:r w:rsidR="00EC1FA3">
              <w:rPr>
                <w:b/>
                <w:spacing w:val="-3"/>
                <w:sz w:val="18"/>
              </w:rPr>
              <w:t xml:space="preserve"> </w:t>
            </w:r>
            <w:r w:rsidR="00EC1FA3">
              <w:rPr>
                <w:b/>
                <w:sz w:val="18"/>
              </w:rPr>
              <w:t>feedback</w:t>
            </w:r>
            <w:r w:rsidR="00EC1FA3">
              <w:rPr>
                <w:b/>
                <w:spacing w:val="-3"/>
                <w:sz w:val="18"/>
              </w:rPr>
              <w:t xml:space="preserve"> </w:t>
            </w:r>
            <w:r w:rsidR="00EC1FA3">
              <w:rPr>
                <w:b/>
                <w:sz w:val="18"/>
              </w:rPr>
              <w:t>from</w:t>
            </w:r>
            <w:r w:rsidR="00EC1FA3">
              <w:rPr>
                <w:b/>
                <w:spacing w:val="-2"/>
                <w:sz w:val="18"/>
              </w:rPr>
              <w:t xml:space="preserve"> </w:t>
            </w:r>
            <w:r w:rsidR="00EC1FA3">
              <w:rPr>
                <w:b/>
                <w:sz w:val="18"/>
              </w:rPr>
              <w:t>staff,</w:t>
            </w:r>
            <w:r w:rsidR="00EC1FA3">
              <w:rPr>
                <w:b/>
                <w:spacing w:val="-4"/>
                <w:sz w:val="18"/>
              </w:rPr>
              <w:t xml:space="preserve"> </w:t>
            </w:r>
            <w:r w:rsidR="00EC1FA3">
              <w:rPr>
                <w:b/>
                <w:sz w:val="18"/>
              </w:rPr>
              <w:t>learners,</w:t>
            </w:r>
            <w:r w:rsidR="00EC1FA3">
              <w:rPr>
                <w:b/>
                <w:spacing w:val="-4"/>
                <w:sz w:val="18"/>
              </w:rPr>
              <w:t xml:space="preserve"> </w:t>
            </w:r>
            <w:r w:rsidR="00EC1FA3">
              <w:rPr>
                <w:b/>
                <w:sz w:val="18"/>
              </w:rPr>
              <w:t>employers</w:t>
            </w:r>
            <w:r w:rsidR="00EC1FA3">
              <w:rPr>
                <w:b/>
                <w:spacing w:val="-2"/>
                <w:sz w:val="18"/>
              </w:rPr>
              <w:t xml:space="preserve"> </w:t>
            </w:r>
            <w:r w:rsidR="00EC1FA3">
              <w:rPr>
                <w:b/>
                <w:sz w:val="18"/>
              </w:rPr>
              <w:t>and</w:t>
            </w:r>
            <w:r w:rsidR="00EC1FA3">
              <w:rPr>
                <w:b/>
                <w:spacing w:val="-4"/>
                <w:sz w:val="18"/>
              </w:rPr>
              <w:t xml:space="preserve"> </w:t>
            </w:r>
            <w:r w:rsidR="00EC1FA3">
              <w:rPr>
                <w:b/>
                <w:sz w:val="18"/>
              </w:rPr>
              <w:t>other</w:t>
            </w:r>
            <w:r w:rsidR="00EC1FA3">
              <w:rPr>
                <w:b/>
                <w:spacing w:val="-3"/>
                <w:sz w:val="18"/>
              </w:rPr>
              <w:t xml:space="preserve"> </w:t>
            </w:r>
            <w:r w:rsidR="00EC1FA3">
              <w:rPr>
                <w:b/>
                <w:sz w:val="18"/>
              </w:rPr>
              <w:t>partners</w:t>
            </w:r>
            <w:r w:rsidR="00EC1FA3">
              <w:rPr>
                <w:b/>
                <w:spacing w:val="-2"/>
                <w:sz w:val="18"/>
              </w:rPr>
              <w:t xml:space="preserve"> </w:t>
            </w:r>
            <w:r w:rsidR="00EC1FA3">
              <w:rPr>
                <w:b/>
                <w:sz w:val="18"/>
              </w:rPr>
              <w:t>of</w:t>
            </w:r>
            <w:r w:rsidR="00EC1FA3">
              <w:rPr>
                <w:b/>
                <w:spacing w:val="-3"/>
                <w:sz w:val="18"/>
              </w:rPr>
              <w:t xml:space="preserve"> </w:t>
            </w:r>
            <w:r w:rsidR="00EC1FA3">
              <w:rPr>
                <w:b/>
                <w:sz w:val="18"/>
              </w:rPr>
              <w:t>the</w:t>
            </w:r>
            <w:r w:rsidR="00EC1FA3">
              <w:rPr>
                <w:b/>
                <w:spacing w:val="-2"/>
                <w:sz w:val="18"/>
              </w:rPr>
              <w:t xml:space="preserve"> LLC/DV8</w:t>
            </w:r>
          </w:p>
        </w:tc>
      </w:tr>
      <w:tr w:rsidR="00EC1FA3" w14:paraId="0FCC54DE" w14:textId="77777777" w:rsidTr="0045472D">
        <w:trPr>
          <w:trHeight w:val="220"/>
        </w:trPr>
        <w:tc>
          <w:tcPr>
            <w:tcW w:w="3379" w:type="dxa"/>
            <w:gridSpan w:val="2"/>
            <w:shd w:val="clear" w:color="auto" w:fill="BEBEBE"/>
          </w:tcPr>
          <w:p w14:paraId="3AD29B12" w14:textId="77777777" w:rsidR="00EC1FA3" w:rsidRDefault="00EC1FA3" w:rsidP="008854B0">
            <w:pPr>
              <w:pStyle w:val="TableParagraph"/>
              <w:spacing w:before="1" w:line="199" w:lineRule="exact"/>
              <w:ind w:left="107"/>
              <w:rPr>
                <w:b/>
                <w:sz w:val="18"/>
              </w:rPr>
            </w:pPr>
            <w:r>
              <w:rPr>
                <w:b/>
                <w:sz w:val="18"/>
              </w:rPr>
              <w:t xml:space="preserve">Key </w:t>
            </w:r>
            <w:r>
              <w:rPr>
                <w:b/>
                <w:spacing w:val="-2"/>
                <w:sz w:val="18"/>
              </w:rPr>
              <w:t>actions</w:t>
            </w:r>
          </w:p>
        </w:tc>
        <w:tc>
          <w:tcPr>
            <w:tcW w:w="4395" w:type="dxa"/>
            <w:shd w:val="clear" w:color="auto" w:fill="BEBEBE"/>
          </w:tcPr>
          <w:p w14:paraId="3C93E80B" w14:textId="77777777" w:rsidR="00EC1FA3" w:rsidRDefault="00EC1FA3" w:rsidP="008854B0">
            <w:pPr>
              <w:pStyle w:val="TableParagraph"/>
              <w:spacing w:before="1" w:line="199" w:lineRule="exact"/>
              <w:ind w:left="107"/>
              <w:rPr>
                <w:b/>
                <w:sz w:val="18"/>
              </w:rPr>
            </w:pPr>
            <w:r>
              <w:rPr>
                <w:b/>
                <w:sz w:val="18"/>
              </w:rPr>
              <w:t>How</w:t>
            </w:r>
            <w:r>
              <w:rPr>
                <w:b/>
                <w:spacing w:val="-2"/>
                <w:sz w:val="18"/>
              </w:rPr>
              <w:t xml:space="preserve"> </w:t>
            </w:r>
            <w:r>
              <w:rPr>
                <w:b/>
                <w:sz w:val="18"/>
              </w:rPr>
              <w:t>will</w:t>
            </w:r>
            <w:r>
              <w:rPr>
                <w:b/>
                <w:spacing w:val="-2"/>
                <w:sz w:val="18"/>
              </w:rPr>
              <w:t xml:space="preserve"> </w:t>
            </w:r>
            <w:r>
              <w:rPr>
                <w:b/>
                <w:sz w:val="18"/>
              </w:rPr>
              <w:t>this</w:t>
            </w:r>
            <w:r>
              <w:rPr>
                <w:b/>
                <w:spacing w:val="-2"/>
                <w:sz w:val="18"/>
              </w:rPr>
              <w:t xml:space="preserve"> </w:t>
            </w:r>
            <w:r>
              <w:rPr>
                <w:b/>
                <w:sz w:val="18"/>
              </w:rPr>
              <w:t>be</w:t>
            </w:r>
            <w:r>
              <w:rPr>
                <w:b/>
                <w:spacing w:val="-1"/>
                <w:sz w:val="18"/>
              </w:rPr>
              <w:t xml:space="preserve"> </w:t>
            </w:r>
            <w:r>
              <w:rPr>
                <w:b/>
                <w:sz w:val="18"/>
              </w:rPr>
              <w:t>done</w:t>
            </w:r>
            <w:r>
              <w:rPr>
                <w:b/>
                <w:spacing w:val="-1"/>
                <w:sz w:val="18"/>
              </w:rPr>
              <w:t xml:space="preserve"> </w:t>
            </w:r>
            <w:r>
              <w:rPr>
                <w:b/>
                <w:sz w:val="18"/>
              </w:rPr>
              <w:t>and</w:t>
            </w:r>
            <w:r>
              <w:rPr>
                <w:b/>
                <w:spacing w:val="-3"/>
                <w:sz w:val="18"/>
              </w:rPr>
              <w:t xml:space="preserve"> </w:t>
            </w:r>
            <w:r>
              <w:rPr>
                <w:b/>
                <w:sz w:val="18"/>
              </w:rPr>
              <w:t>or</w:t>
            </w:r>
            <w:r>
              <w:rPr>
                <w:b/>
                <w:spacing w:val="-1"/>
                <w:sz w:val="18"/>
              </w:rPr>
              <w:t xml:space="preserve"> </w:t>
            </w:r>
            <w:r>
              <w:rPr>
                <w:b/>
                <w:sz w:val="18"/>
              </w:rPr>
              <w:t>evidence</w:t>
            </w:r>
            <w:r>
              <w:rPr>
                <w:b/>
                <w:spacing w:val="-1"/>
                <w:sz w:val="18"/>
              </w:rPr>
              <w:t xml:space="preserve"> </w:t>
            </w:r>
            <w:r>
              <w:rPr>
                <w:b/>
                <w:spacing w:val="-2"/>
                <w:sz w:val="18"/>
              </w:rPr>
              <w:t>sources</w:t>
            </w:r>
          </w:p>
        </w:tc>
        <w:tc>
          <w:tcPr>
            <w:tcW w:w="2821" w:type="dxa"/>
            <w:shd w:val="clear" w:color="auto" w:fill="BEBEBE"/>
          </w:tcPr>
          <w:p w14:paraId="1139B40F" w14:textId="77777777" w:rsidR="00EC1FA3" w:rsidRDefault="00EC1FA3" w:rsidP="008854B0">
            <w:pPr>
              <w:pStyle w:val="TableParagraph"/>
              <w:spacing w:before="1" w:line="199" w:lineRule="exact"/>
              <w:ind w:left="106"/>
              <w:rPr>
                <w:b/>
                <w:sz w:val="18"/>
              </w:rPr>
            </w:pPr>
            <w:r>
              <w:rPr>
                <w:b/>
                <w:sz w:val="18"/>
              </w:rPr>
              <w:t>Lead</w:t>
            </w:r>
            <w:r>
              <w:rPr>
                <w:b/>
                <w:spacing w:val="-4"/>
                <w:sz w:val="18"/>
              </w:rPr>
              <w:t xml:space="preserve"> </w:t>
            </w:r>
            <w:r>
              <w:rPr>
                <w:b/>
                <w:spacing w:val="-2"/>
                <w:sz w:val="18"/>
              </w:rPr>
              <w:t>department/person</w:t>
            </w:r>
          </w:p>
        </w:tc>
        <w:tc>
          <w:tcPr>
            <w:tcW w:w="1333" w:type="dxa"/>
            <w:shd w:val="clear" w:color="auto" w:fill="BEBEBE"/>
          </w:tcPr>
          <w:p w14:paraId="6DBD508E" w14:textId="77777777" w:rsidR="00EC1FA3" w:rsidRDefault="00EC1FA3" w:rsidP="008854B0">
            <w:pPr>
              <w:pStyle w:val="TableParagraph"/>
              <w:spacing w:before="1" w:line="199" w:lineRule="exact"/>
              <w:ind w:left="105"/>
              <w:rPr>
                <w:b/>
                <w:sz w:val="18"/>
              </w:rPr>
            </w:pPr>
            <w:r>
              <w:rPr>
                <w:b/>
                <w:sz w:val="18"/>
              </w:rPr>
              <w:t xml:space="preserve">By </w:t>
            </w:r>
            <w:r>
              <w:rPr>
                <w:b/>
                <w:spacing w:val="-4"/>
                <w:sz w:val="18"/>
              </w:rPr>
              <w:t>when</w:t>
            </w:r>
          </w:p>
        </w:tc>
        <w:tc>
          <w:tcPr>
            <w:tcW w:w="3219" w:type="dxa"/>
            <w:shd w:val="clear" w:color="auto" w:fill="BEBEBE"/>
          </w:tcPr>
          <w:p w14:paraId="12C83EC4" w14:textId="77777777" w:rsidR="00EC1FA3" w:rsidRDefault="00EC1FA3" w:rsidP="008854B0">
            <w:pPr>
              <w:pStyle w:val="TableParagraph"/>
              <w:spacing w:before="1" w:line="199" w:lineRule="exact"/>
              <w:ind w:left="107"/>
              <w:rPr>
                <w:b/>
                <w:sz w:val="18"/>
              </w:rPr>
            </w:pPr>
            <w:r>
              <w:rPr>
                <w:b/>
                <w:sz w:val="18"/>
              </w:rPr>
              <w:t>Achieved</w:t>
            </w:r>
            <w:r>
              <w:rPr>
                <w:b/>
                <w:spacing w:val="-5"/>
                <w:sz w:val="18"/>
              </w:rPr>
              <w:t xml:space="preserve"> </w:t>
            </w:r>
            <w:r>
              <w:rPr>
                <w:b/>
                <w:sz w:val="18"/>
              </w:rPr>
              <w:t>/progress</w:t>
            </w:r>
            <w:r>
              <w:rPr>
                <w:b/>
                <w:spacing w:val="-1"/>
                <w:sz w:val="18"/>
              </w:rPr>
              <w:t xml:space="preserve"> </w:t>
            </w:r>
            <w:r>
              <w:rPr>
                <w:b/>
                <w:sz w:val="18"/>
              </w:rPr>
              <w:t>to</w:t>
            </w:r>
            <w:r>
              <w:rPr>
                <w:b/>
                <w:spacing w:val="-2"/>
                <w:sz w:val="18"/>
              </w:rPr>
              <w:t xml:space="preserve"> </w:t>
            </w:r>
            <w:r>
              <w:rPr>
                <w:b/>
                <w:spacing w:val="-4"/>
                <w:sz w:val="18"/>
              </w:rPr>
              <w:t>date</w:t>
            </w:r>
          </w:p>
        </w:tc>
        <w:tc>
          <w:tcPr>
            <w:tcW w:w="871" w:type="dxa"/>
            <w:shd w:val="clear" w:color="auto" w:fill="BEBEBE"/>
          </w:tcPr>
          <w:p w14:paraId="271C9D54" w14:textId="77777777" w:rsidR="00EC1FA3" w:rsidRDefault="00EC1FA3" w:rsidP="008854B0">
            <w:pPr>
              <w:pStyle w:val="TableParagraph"/>
              <w:spacing w:before="1" w:line="199" w:lineRule="exact"/>
              <w:ind w:left="103"/>
              <w:rPr>
                <w:b/>
                <w:sz w:val="18"/>
              </w:rPr>
            </w:pPr>
            <w:r>
              <w:rPr>
                <w:b/>
                <w:spacing w:val="-2"/>
                <w:sz w:val="18"/>
              </w:rPr>
              <w:t>Status</w:t>
            </w:r>
          </w:p>
        </w:tc>
      </w:tr>
      <w:tr w:rsidR="00EC1FA3" w14:paraId="3CF69137" w14:textId="77777777" w:rsidTr="0045472D">
        <w:trPr>
          <w:trHeight w:val="1341"/>
        </w:trPr>
        <w:tc>
          <w:tcPr>
            <w:tcW w:w="542" w:type="dxa"/>
          </w:tcPr>
          <w:p w14:paraId="2CE088B7" w14:textId="77777777" w:rsidR="00EC1FA3" w:rsidRDefault="00EC1FA3" w:rsidP="008854B0">
            <w:pPr>
              <w:pStyle w:val="TableParagraph"/>
              <w:spacing w:line="219" w:lineRule="exact"/>
              <w:ind w:left="107"/>
              <w:rPr>
                <w:sz w:val="18"/>
              </w:rPr>
            </w:pPr>
            <w:r>
              <w:rPr>
                <w:spacing w:val="-5"/>
                <w:sz w:val="18"/>
              </w:rPr>
              <w:t>3.1</w:t>
            </w:r>
          </w:p>
        </w:tc>
        <w:tc>
          <w:tcPr>
            <w:tcW w:w="2837" w:type="dxa"/>
          </w:tcPr>
          <w:p w14:paraId="3CE99392" w14:textId="60289D0D" w:rsidR="00EC1FA3" w:rsidRDefault="00EC1FA3" w:rsidP="008854B0">
            <w:pPr>
              <w:pStyle w:val="TableParagraph"/>
              <w:ind w:left="109" w:right="125"/>
              <w:rPr>
                <w:sz w:val="18"/>
              </w:rPr>
            </w:pPr>
            <w:r>
              <w:rPr>
                <w:sz w:val="18"/>
              </w:rPr>
              <w:t>Continue to ensure all staff, students and key stakeholders understand</w:t>
            </w:r>
            <w:r>
              <w:rPr>
                <w:spacing w:val="-11"/>
                <w:sz w:val="18"/>
              </w:rPr>
              <w:t xml:space="preserve"> </w:t>
            </w:r>
            <w:r>
              <w:rPr>
                <w:sz w:val="18"/>
              </w:rPr>
              <w:t>their</w:t>
            </w:r>
            <w:r>
              <w:rPr>
                <w:spacing w:val="-10"/>
                <w:sz w:val="18"/>
              </w:rPr>
              <w:t xml:space="preserve"> </w:t>
            </w:r>
            <w:r>
              <w:rPr>
                <w:sz w:val="18"/>
              </w:rPr>
              <w:t>obligations</w:t>
            </w:r>
            <w:r>
              <w:rPr>
                <w:spacing w:val="-10"/>
                <w:sz w:val="18"/>
              </w:rPr>
              <w:t xml:space="preserve"> </w:t>
            </w:r>
            <w:r>
              <w:rPr>
                <w:sz w:val="18"/>
              </w:rPr>
              <w:t>under the Equality and Diversity Action Plan</w:t>
            </w:r>
          </w:p>
        </w:tc>
        <w:tc>
          <w:tcPr>
            <w:tcW w:w="4395" w:type="dxa"/>
          </w:tcPr>
          <w:p w14:paraId="67CF1FA1" w14:textId="3B038C25" w:rsidR="00EC1FA3" w:rsidRDefault="00EC1FA3" w:rsidP="00EC1FA3">
            <w:pPr>
              <w:pStyle w:val="TableParagraph"/>
              <w:numPr>
                <w:ilvl w:val="0"/>
                <w:numId w:val="19"/>
              </w:numPr>
              <w:tabs>
                <w:tab w:val="left" w:pos="467"/>
              </w:tabs>
              <w:ind w:right="122"/>
              <w:rPr>
                <w:sz w:val="18"/>
              </w:rPr>
            </w:pPr>
            <w:r>
              <w:rPr>
                <w:sz w:val="18"/>
              </w:rPr>
              <w:t>All</w:t>
            </w:r>
            <w:r>
              <w:rPr>
                <w:spacing w:val="-6"/>
                <w:sz w:val="18"/>
              </w:rPr>
              <w:t xml:space="preserve"> </w:t>
            </w:r>
            <w:r>
              <w:rPr>
                <w:sz w:val="18"/>
              </w:rPr>
              <w:t>staff,</w:t>
            </w:r>
            <w:r>
              <w:rPr>
                <w:spacing w:val="-5"/>
                <w:sz w:val="18"/>
              </w:rPr>
              <w:t xml:space="preserve"> </w:t>
            </w:r>
            <w:r>
              <w:rPr>
                <w:sz w:val="18"/>
              </w:rPr>
              <w:t>students</w:t>
            </w:r>
            <w:r>
              <w:rPr>
                <w:spacing w:val="-6"/>
                <w:sz w:val="18"/>
              </w:rPr>
              <w:t xml:space="preserve"> </w:t>
            </w:r>
            <w:r>
              <w:rPr>
                <w:sz w:val="18"/>
              </w:rPr>
              <w:t>and</w:t>
            </w:r>
            <w:r>
              <w:rPr>
                <w:spacing w:val="-6"/>
                <w:sz w:val="18"/>
              </w:rPr>
              <w:t xml:space="preserve"> </w:t>
            </w:r>
            <w:r>
              <w:rPr>
                <w:sz w:val="18"/>
              </w:rPr>
              <w:t>receive</w:t>
            </w:r>
            <w:r>
              <w:rPr>
                <w:spacing w:val="-6"/>
                <w:sz w:val="18"/>
              </w:rPr>
              <w:t xml:space="preserve"> </w:t>
            </w:r>
            <w:r>
              <w:rPr>
                <w:sz w:val="18"/>
              </w:rPr>
              <w:t xml:space="preserve">E&amp;D </w:t>
            </w:r>
            <w:r>
              <w:rPr>
                <w:spacing w:val="-2"/>
                <w:sz w:val="18"/>
              </w:rPr>
              <w:t>training</w:t>
            </w:r>
          </w:p>
          <w:p w14:paraId="0FFD4A4B" w14:textId="12D701FE" w:rsidR="00EC1FA3" w:rsidRDefault="00EC1FA3" w:rsidP="00EC1FA3">
            <w:pPr>
              <w:pStyle w:val="TableParagraph"/>
              <w:numPr>
                <w:ilvl w:val="0"/>
                <w:numId w:val="19"/>
              </w:numPr>
              <w:tabs>
                <w:tab w:val="left" w:pos="467"/>
              </w:tabs>
              <w:ind w:right="267"/>
              <w:rPr>
                <w:sz w:val="18"/>
              </w:rPr>
            </w:pPr>
            <w:r>
              <w:rPr>
                <w:sz w:val="18"/>
              </w:rPr>
              <w:t>E&amp;D is an integral part of staff and student induction</w:t>
            </w:r>
            <w:r>
              <w:rPr>
                <w:spacing w:val="-6"/>
                <w:sz w:val="18"/>
              </w:rPr>
              <w:t xml:space="preserve"> </w:t>
            </w:r>
            <w:r>
              <w:rPr>
                <w:sz w:val="18"/>
              </w:rPr>
              <w:t>programmes</w:t>
            </w:r>
          </w:p>
          <w:p w14:paraId="0317DAD1" w14:textId="5D742684" w:rsidR="00EC1FA3" w:rsidRDefault="00EC1FA3" w:rsidP="00EC1FA3">
            <w:pPr>
              <w:pStyle w:val="TableParagraph"/>
              <w:numPr>
                <w:ilvl w:val="0"/>
                <w:numId w:val="19"/>
              </w:numPr>
              <w:tabs>
                <w:tab w:val="left" w:pos="467"/>
              </w:tabs>
              <w:spacing w:before="1"/>
              <w:rPr>
                <w:sz w:val="18"/>
              </w:rPr>
            </w:pPr>
          </w:p>
        </w:tc>
        <w:tc>
          <w:tcPr>
            <w:tcW w:w="2821" w:type="dxa"/>
          </w:tcPr>
          <w:p w14:paraId="5136A521" w14:textId="77777777" w:rsidR="00EC1FA3" w:rsidRDefault="00D20724" w:rsidP="008854B0">
            <w:pPr>
              <w:pStyle w:val="TableParagraph"/>
              <w:spacing w:line="219" w:lineRule="exact"/>
              <w:ind w:left="106"/>
              <w:rPr>
                <w:sz w:val="18"/>
              </w:rPr>
            </w:pPr>
            <w:r>
              <w:rPr>
                <w:sz w:val="18"/>
              </w:rPr>
              <w:t>HR Manager</w:t>
            </w:r>
          </w:p>
          <w:p w14:paraId="46556767" w14:textId="77777777" w:rsidR="00D20724" w:rsidRDefault="00D20724" w:rsidP="008854B0">
            <w:pPr>
              <w:pStyle w:val="TableParagraph"/>
              <w:spacing w:line="219" w:lineRule="exact"/>
              <w:ind w:left="106"/>
              <w:rPr>
                <w:sz w:val="18"/>
              </w:rPr>
            </w:pPr>
            <w:r>
              <w:rPr>
                <w:sz w:val="18"/>
              </w:rPr>
              <w:t>Curriculum Heads</w:t>
            </w:r>
          </w:p>
          <w:p w14:paraId="453246E9" w14:textId="05EB3A2C" w:rsidR="00D20724" w:rsidRDefault="00D20724" w:rsidP="008854B0">
            <w:pPr>
              <w:pStyle w:val="TableParagraph"/>
              <w:spacing w:line="219" w:lineRule="exact"/>
              <w:ind w:left="106"/>
              <w:rPr>
                <w:sz w:val="18"/>
              </w:rPr>
            </w:pPr>
            <w:r>
              <w:rPr>
                <w:sz w:val="18"/>
              </w:rPr>
              <w:t>Tutors</w:t>
            </w:r>
          </w:p>
        </w:tc>
        <w:tc>
          <w:tcPr>
            <w:tcW w:w="1333" w:type="dxa"/>
          </w:tcPr>
          <w:p w14:paraId="357D1C9B" w14:textId="16E952FE" w:rsidR="00EC1FA3" w:rsidRDefault="00D20724" w:rsidP="008854B0">
            <w:pPr>
              <w:pStyle w:val="TableParagraph"/>
              <w:spacing w:line="199" w:lineRule="exact"/>
              <w:ind w:left="105"/>
              <w:rPr>
                <w:sz w:val="18"/>
              </w:rPr>
            </w:pPr>
            <w:r>
              <w:rPr>
                <w:sz w:val="18"/>
              </w:rPr>
              <w:t>ongoing</w:t>
            </w:r>
          </w:p>
        </w:tc>
        <w:tc>
          <w:tcPr>
            <w:tcW w:w="3219" w:type="dxa"/>
          </w:tcPr>
          <w:p w14:paraId="1BBF2B3F" w14:textId="77777777" w:rsidR="00EC1FA3" w:rsidRDefault="00EC1FA3" w:rsidP="008854B0">
            <w:pPr>
              <w:pStyle w:val="TableParagraph"/>
              <w:rPr>
                <w:rFonts w:ascii="Times New Roman"/>
                <w:sz w:val="18"/>
              </w:rPr>
            </w:pPr>
          </w:p>
        </w:tc>
        <w:tc>
          <w:tcPr>
            <w:tcW w:w="871" w:type="dxa"/>
          </w:tcPr>
          <w:p w14:paraId="0FEAC790" w14:textId="77777777" w:rsidR="00EC1FA3" w:rsidRDefault="00EC1FA3" w:rsidP="008854B0">
            <w:pPr>
              <w:pStyle w:val="TableParagraph"/>
              <w:rPr>
                <w:rFonts w:ascii="Times New Roman"/>
                <w:sz w:val="18"/>
              </w:rPr>
            </w:pPr>
          </w:p>
        </w:tc>
      </w:tr>
    </w:tbl>
    <w:p w14:paraId="5A2DC3C5" w14:textId="77777777" w:rsidR="00EC1FA3" w:rsidRDefault="00EC1FA3" w:rsidP="00EC1FA3">
      <w:pPr>
        <w:rPr>
          <w:rFonts w:ascii="Times New Roman"/>
          <w:sz w:val="18"/>
        </w:rPr>
        <w:sectPr w:rsidR="00EC1FA3" w:rsidSect="00EC1FA3">
          <w:type w:val="continuous"/>
          <w:pgSz w:w="16840" w:h="11910" w:orient="landscape"/>
          <w:pgMar w:top="1180" w:right="360" w:bottom="960" w:left="360" w:header="0" w:footer="745" w:gutter="0"/>
          <w:cols w:space="720"/>
        </w:sectPr>
      </w:pPr>
    </w:p>
    <w:tbl>
      <w:tblPr>
        <w:tblW w:w="1603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837"/>
        <w:gridCol w:w="4395"/>
        <w:gridCol w:w="2821"/>
        <w:gridCol w:w="1333"/>
        <w:gridCol w:w="3219"/>
        <w:gridCol w:w="871"/>
      </w:tblGrid>
      <w:tr w:rsidR="00EC1FA3" w14:paraId="55D7B4BD" w14:textId="77777777" w:rsidTr="00E534F9">
        <w:trPr>
          <w:trHeight w:val="1119"/>
        </w:trPr>
        <w:tc>
          <w:tcPr>
            <w:tcW w:w="562" w:type="dxa"/>
          </w:tcPr>
          <w:p w14:paraId="28BC3FC6" w14:textId="77777777" w:rsidR="00EC1FA3" w:rsidRDefault="00EC1FA3" w:rsidP="008854B0">
            <w:pPr>
              <w:pStyle w:val="TableParagraph"/>
              <w:spacing w:line="219" w:lineRule="exact"/>
              <w:ind w:left="107"/>
              <w:rPr>
                <w:sz w:val="18"/>
              </w:rPr>
            </w:pPr>
            <w:r>
              <w:rPr>
                <w:spacing w:val="-5"/>
                <w:sz w:val="18"/>
              </w:rPr>
              <w:t>3.2</w:t>
            </w:r>
          </w:p>
        </w:tc>
        <w:tc>
          <w:tcPr>
            <w:tcW w:w="2837" w:type="dxa"/>
          </w:tcPr>
          <w:p w14:paraId="58E75549" w14:textId="15A6FFE1" w:rsidR="00EC1FA3" w:rsidRDefault="00EC1FA3" w:rsidP="008854B0">
            <w:pPr>
              <w:pStyle w:val="TableParagraph"/>
              <w:ind w:left="109" w:right="95"/>
              <w:jc w:val="both"/>
              <w:rPr>
                <w:sz w:val="18"/>
              </w:rPr>
            </w:pPr>
            <w:r>
              <w:rPr>
                <w:sz w:val="18"/>
              </w:rPr>
              <w:t>Continue to ensure marketing activities and the promotion of the LLC/DV8 positively reflect the LLC/DV8’s</w:t>
            </w:r>
            <w:r>
              <w:rPr>
                <w:spacing w:val="-6"/>
                <w:sz w:val="18"/>
              </w:rPr>
              <w:t xml:space="preserve"> </w:t>
            </w:r>
            <w:r>
              <w:rPr>
                <w:sz w:val="18"/>
              </w:rPr>
              <w:t>ethos</w:t>
            </w:r>
            <w:r>
              <w:rPr>
                <w:spacing w:val="-6"/>
                <w:sz w:val="18"/>
              </w:rPr>
              <w:t xml:space="preserve"> </w:t>
            </w:r>
            <w:r>
              <w:rPr>
                <w:sz w:val="18"/>
              </w:rPr>
              <w:t>and</w:t>
            </w:r>
            <w:r>
              <w:rPr>
                <w:spacing w:val="-7"/>
                <w:sz w:val="18"/>
              </w:rPr>
              <w:t xml:space="preserve"> </w:t>
            </w:r>
            <w:r>
              <w:rPr>
                <w:sz w:val="18"/>
              </w:rPr>
              <w:t>commitment</w:t>
            </w:r>
            <w:r>
              <w:rPr>
                <w:spacing w:val="-4"/>
                <w:sz w:val="18"/>
              </w:rPr>
              <w:t xml:space="preserve"> </w:t>
            </w:r>
            <w:r>
              <w:rPr>
                <w:sz w:val="18"/>
              </w:rPr>
              <w:t xml:space="preserve">to </w:t>
            </w:r>
            <w:r>
              <w:rPr>
                <w:spacing w:val="-4"/>
                <w:sz w:val="18"/>
              </w:rPr>
              <w:t>E&amp;D.</w:t>
            </w:r>
          </w:p>
        </w:tc>
        <w:tc>
          <w:tcPr>
            <w:tcW w:w="4395" w:type="dxa"/>
          </w:tcPr>
          <w:p w14:paraId="3DBFC0DD" w14:textId="77777777" w:rsidR="00EC1FA3" w:rsidRDefault="00EC1FA3" w:rsidP="00EC1FA3">
            <w:pPr>
              <w:pStyle w:val="TableParagraph"/>
              <w:numPr>
                <w:ilvl w:val="0"/>
                <w:numId w:val="18"/>
              </w:numPr>
              <w:tabs>
                <w:tab w:val="left" w:pos="467"/>
              </w:tabs>
              <w:spacing w:line="228" w:lineRule="exact"/>
              <w:rPr>
                <w:sz w:val="18"/>
              </w:rPr>
            </w:pPr>
            <w:r>
              <w:rPr>
                <w:sz w:val="18"/>
              </w:rPr>
              <w:t>Marketing</w:t>
            </w:r>
            <w:r>
              <w:rPr>
                <w:spacing w:val="-3"/>
                <w:sz w:val="18"/>
              </w:rPr>
              <w:t xml:space="preserve"> </w:t>
            </w:r>
            <w:r>
              <w:rPr>
                <w:sz w:val="18"/>
              </w:rPr>
              <w:t>and</w:t>
            </w:r>
            <w:r>
              <w:rPr>
                <w:spacing w:val="-2"/>
                <w:sz w:val="18"/>
              </w:rPr>
              <w:t xml:space="preserve"> </w:t>
            </w:r>
            <w:r>
              <w:rPr>
                <w:sz w:val="18"/>
              </w:rPr>
              <w:t>promotional</w:t>
            </w:r>
            <w:r>
              <w:rPr>
                <w:spacing w:val="-3"/>
                <w:sz w:val="18"/>
              </w:rPr>
              <w:t xml:space="preserve"> </w:t>
            </w:r>
            <w:r>
              <w:rPr>
                <w:sz w:val="18"/>
              </w:rPr>
              <w:t>materials</w:t>
            </w:r>
            <w:r>
              <w:rPr>
                <w:spacing w:val="-3"/>
                <w:sz w:val="18"/>
              </w:rPr>
              <w:t xml:space="preserve"> </w:t>
            </w:r>
            <w:r>
              <w:rPr>
                <w:sz w:val="18"/>
              </w:rPr>
              <w:t>and</w:t>
            </w:r>
            <w:r>
              <w:rPr>
                <w:spacing w:val="-2"/>
                <w:sz w:val="18"/>
              </w:rPr>
              <w:t xml:space="preserve"> activity</w:t>
            </w:r>
          </w:p>
          <w:p w14:paraId="0056B4FB" w14:textId="77777777" w:rsidR="00EC1FA3" w:rsidRDefault="00EC1FA3" w:rsidP="00EC1FA3">
            <w:pPr>
              <w:pStyle w:val="TableParagraph"/>
              <w:numPr>
                <w:ilvl w:val="0"/>
                <w:numId w:val="18"/>
              </w:numPr>
              <w:tabs>
                <w:tab w:val="left" w:pos="467"/>
              </w:tabs>
              <w:spacing w:before="1" w:line="229" w:lineRule="exact"/>
              <w:rPr>
                <w:sz w:val="18"/>
              </w:rPr>
            </w:pPr>
            <w:r>
              <w:rPr>
                <w:sz w:val="18"/>
              </w:rPr>
              <w:t>Learner</w:t>
            </w:r>
            <w:r>
              <w:rPr>
                <w:spacing w:val="-4"/>
                <w:sz w:val="18"/>
              </w:rPr>
              <w:t xml:space="preserve"> </w:t>
            </w:r>
            <w:r>
              <w:rPr>
                <w:sz w:val="18"/>
              </w:rPr>
              <w:t>success</w:t>
            </w:r>
            <w:r>
              <w:rPr>
                <w:spacing w:val="-3"/>
                <w:sz w:val="18"/>
              </w:rPr>
              <w:t xml:space="preserve"> </w:t>
            </w:r>
            <w:r>
              <w:rPr>
                <w:spacing w:val="-2"/>
                <w:sz w:val="18"/>
              </w:rPr>
              <w:t>stories</w:t>
            </w:r>
          </w:p>
          <w:p w14:paraId="1969BABB" w14:textId="77777777" w:rsidR="00EC1FA3" w:rsidRDefault="00EC1FA3" w:rsidP="00EC1FA3">
            <w:pPr>
              <w:pStyle w:val="TableParagraph"/>
              <w:numPr>
                <w:ilvl w:val="0"/>
                <w:numId w:val="18"/>
              </w:numPr>
              <w:tabs>
                <w:tab w:val="left" w:pos="467"/>
              </w:tabs>
              <w:spacing w:line="229" w:lineRule="exact"/>
              <w:rPr>
                <w:sz w:val="18"/>
              </w:rPr>
            </w:pPr>
            <w:r>
              <w:rPr>
                <w:sz w:val="18"/>
              </w:rPr>
              <w:t>Recruitment</w:t>
            </w:r>
            <w:r>
              <w:rPr>
                <w:spacing w:val="-8"/>
                <w:sz w:val="18"/>
              </w:rPr>
              <w:t xml:space="preserve"> </w:t>
            </w:r>
            <w:r>
              <w:rPr>
                <w:spacing w:val="-2"/>
                <w:sz w:val="18"/>
              </w:rPr>
              <w:t>adverts</w:t>
            </w:r>
          </w:p>
        </w:tc>
        <w:tc>
          <w:tcPr>
            <w:tcW w:w="2821" w:type="dxa"/>
          </w:tcPr>
          <w:p w14:paraId="082D5E99" w14:textId="4B0D2BD0" w:rsidR="00EC1FA3" w:rsidRDefault="00D20724" w:rsidP="008854B0">
            <w:pPr>
              <w:pStyle w:val="TableParagraph"/>
              <w:ind w:left="106" w:right="192"/>
              <w:rPr>
                <w:sz w:val="18"/>
              </w:rPr>
            </w:pPr>
            <w:r>
              <w:rPr>
                <w:sz w:val="18"/>
              </w:rPr>
              <w:t>Head of B</w:t>
            </w:r>
            <w:r w:rsidR="00A630C2">
              <w:rPr>
                <w:sz w:val="18"/>
              </w:rPr>
              <w:t>usiness Development</w:t>
            </w:r>
          </w:p>
        </w:tc>
        <w:tc>
          <w:tcPr>
            <w:tcW w:w="1333" w:type="dxa"/>
          </w:tcPr>
          <w:p w14:paraId="4AF95A87" w14:textId="10219CF6" w:rsidR="00EC1FA3" w:rsidRDefault="00D20724" w:rsidP="008854B0">
            <w:pPr>
              <w:pStyle w:val="TableParagraph"/>
              <w:spacing w:before="1" w:line="480" w:lineRule="auto"/>
              <w:ind w:left="105" w:right="459"/>
              <w:rPr>
                <w:sz w:val="18"/>
              </w:rPr>
            </w:pPr>
            <w:r>
              <w:rPr>
                <w:sz w:val="18"/>
              </w:rPr>
              <w:t>ongoing</w:t>
            </w:r>
          </w:p>
        </w:tc>
        <w:tc>
          <w:tcPr>
            <w:tcW w:w="3219" w:type="dxa"/>
          </w:tcPr>
          <w:p w14:paraId="5B12C11C" w14:textId="77777777" w:rsidR="00EC1FA3" w:rsidRDefault="00EC1FA3" w:rsidP="008854B0">
            <w:pPr>
              <w:pStyle w:val="TableParagraph"/>
              <w:rPr>
                <w:rFonts w:ascii="Times New Roman"/>
                <w:sz w:val="18"/>
              </w:rPr>
            </w:pPr>
          </w:p>
        </w:tc>
        <w:tc>
          <w:tcPr>
            <w:tcW w:w="871" w:type="dxa"/>
          </w:tcPr>
          <w:p w14:paraId="798747BA" w14:textId="77777777" w:rsidR="00EC1FA3" w:rsidRDefault="00EC1FA3" w:rsidP="008854B0">
            <w:pPr>
              <w:pStyle w:val="TableParagraph"/>
              <w:rPr>
                <w:rFonts w:ascii="Times New Roman"/>
                <w:sz w:val="18"/>
              </w:rPr>
            </w:pPr>
          </w:p>
        </w:tc>
      </w:tr>
      <w:tr w:rsidR="00D20724" w14:paraId="0E4BA430" w14:textId="77777777" w:rsidTr="00E534F9">
        <w:trPr>
          <w:trHeight w:val="1096"/>
        </w:trPr>
        <w:tc>
          <w:tcPr>
            <w:tcW w:w="562" w:type="dxa"/>
          </w:tcPr>
          <w:p w14:paraId="6AAE215C" w14:textId="10B59A4F" w:rsidR="00D20724" w:rsidRDefault="00D20724" w:rsidP="00D20724">
            <w:pPr>
              <w:pStyle w:val="TableParagraph"/>
              <w:spacing w:line="219" w:lineRule="exact"/>
              <w:ind w:left="107"/>
              <w:rPr>
                <w:sz w:val="18"/>
              </w:rPr>
            </w:pPr>
            <w:r>
              <w:rPr>
                <w:spacing w:val="-5"/>
                <w:sz w:val="18"/>
              </w:rPr>
              <w:t>3.</w:t>
            </w:r>
            <w:r w:rsidR="00E534F9">
              <w:rPr>
                <w:spacing w:val="-5"/>
                <w:sz w:val="18"/>
              </w:rPr>
              <w:t>3</w:t>
            </w:r>
          </w:p>
        </w:tc>
        <w:tc>
          <w:tcPr>
            <w:tcW w:w="2837" w:type="dxa"/>
          </w:tcPr>
          <w:p w14:paraId="3542C414" w14:textId="2CABD6A7" w:rsidR="00D20724" w:rsidRPr="0039604F" w:rsidRDefault="00D20724" w:rsidP="00D20724">
            <w:pPr>
              <w:pStyle w:val="TableParagraph"/>
              <w:ind w:left="109" w:right="125"/>
              <w:rPr>
                <w:sz w:val="18"/>
                <w:szCs w:val="18"/>
              </w:rPr>
            </w:pPr>
            <w:r w:rsidRPr="0039604F">
              <w:rPr>
                <w:sz w:val="18"/>
                <w:szCs w:val="18"/>
              </w:rPr>
              <w:t>Monitoring</w:t>
            </w:r>
            <w:r w:rsidRPr="0039604F">
              <w:rPr>
                <w:spacing w:val="-16"/>
                <w:sz w:val="18"/>
                <w:szCs w:val="18"/>
              </w:rPr>
              <w:t xml:space="preserve"> </w:t>
            </w:r>
            <w:r w:rsidRPr="0039604F">
              <w:rPr>
                <w:sz w:val="18"/>
                <w:szCs w:val="18"/>
              </w:rPr>
              <w:t>of</w:t>
            </w:r>
            <w:r w:rsidRPr="0039604F">
              <w:rPr>
                <w:spacing w:val="-15"/>
                <w:sz w:val="18"/>
                <w:szCs w:val="18"/>
              </w:rPr>
              <w:t xml:space="preserve"> </w:t>
            </w:r>
            <w:r w:rsidRPr="0039604F">
              <w:rPr>
                <w:sz w:val="18"/>
                <w:szCs w:val="18"/>
              </w:rPr>
              <w:t xml:space="preserve">staff </w:t>
            </w:r>
            <w:r w:rsidR="00EF61AD">
              <w:rPr>
                <w:spacing w:val="-2"/>
                <w:sz w:val="18"/>
                <w:szCs w:val="18"/>
              </w:rPr>
              <w:t>c</w:t>
            </w:r>
            <w:r w:rsidRPr="0039604F">
              <w:rPr>
                <w:spacing w:val="-2"/>
                <w:sz w:val="18"/>
                <w:szCs w:val="18"/>
              </w:rPr>
              <w:t>haracteristics</w:t>
            </w:r>
          </w:p>
        </w:tc>
        <w:tc>
          <w:tcPr>
            <w:tcW w:w="4395" w:type="dxa"/>
          </w:tcPr>
          <w:p w14:paraId="7950D0A8" w14:textId="7C6D4744" w:rsidR="00D20724" w:rsidRPr="0039604F" w:rsidRDefault="0039604F" w:rsidP="00D20724">
            <w:pPr>
              <w:pStyle w:val="TableParagraph"/>
              <w:spacing w:line="276" w:lineRule="auto"/>
              <w:ind w:left="106"/>
              <w:rPr>
                <w:sz w:val="18"/>
                <w:szCs w:val="18"/>
              </w:rPr>
            </w:pPr>
            <w:r>
              <w:rPr>
                <w:sz w:val="18"/>
                <w:szCs w:val="18"/>
              </w:rPr>
              <w:t>Annual m</w:t>
            </w:r>
            <w:r w:rsidR="00D20724" w:rsidRPr="0039604F">
              <w:rPr>
                <w:sz w:val="18"/>
                <w:szCs w:val="18"/>
              </w:rPr>
              <w:t>onitoring of staff characteristics</w:t>
            </w:r>
            <w:r w:rsidR="00D20724" w:rsidRPr="0039604F">
              <w:rPr>
                <w:spacing w:val="-16"/>
                <w:sz w:val="18"/>
                <w:szCs w:val="18"/>
              </w:rPr>
              <w:t xml:space="preserve"> </w:t>
            </w:r>
            <w:r w:rsidR="00D20724" w:rsidRPr="0039604F">
              <w:rPr>
                <w:sz w:val="18"/>
                <w:szCs w:val="18"/>
              </w:rPr>
              <w:t>based</w:t>
            </w:r>
            <w:r w:rsidR="00D20724" w:rsidRPr="0039604F">
              <w:rPr>
                <w:spacing w:val="-15"/>
                <w:sz w:val="18"/>
                <w:szCs w:val="18"/>
              </w:rPr>
              <w:t xml:space="preserve"> </w:t>
            </w:r>
            <w:r w:rsidR="00D20724" w:rsidRPr="0039604F">
              <w:rPr>
                <w:sz w:val="18"/>
                <w:szCs w:val="18"/>
              </w:rPr>
              <w:t>on:</w:t>
            </w:r>
          </w:p>
          <w:p w14:paraId="3726B1F3" w14:textId="77777777" w:rsidR="0039604F" w:rsidRPr="0039604F" w:rsidRDefault="0039604F" w:rsidP="0039604F">
            <w:pPr>
              <w:pStyle w:val="TableParagraph"/>
              <w:tabs>
                <w:tab w:val="left" w:pos="467"/>
              </w:tabs>
              <w:ind w:left="467"/>
              <w:rPr>
                <w:sz w:val="18"/>
                <w:szCs w:val="18"/>
              </w:rPr>
            </w:pPr>
          </w:p>
          <w:p w14:paraId="516575D5" w14:textId="0753F624" w:rsidR="00D20724" w:rsidRPr="0039604F" w:rsidRDefault="0039604F" w:rsidP="0039604F">
            <w:pPr>
              <w:pStyle w:val="TableParagraph"/>
              <w:tabs>
                <w:tab w:val="left" w:pos="467"/>
              </w:tabs>
              <w:ind w:left="107"/>
              <w:rPr>
                <w:sz w:val="18"/>
                <w:szCs w:val="18"/>
              </w:rPr>
            </w:pPr>
            <w:r w:rsidRPr="0039604F">
              <w:rPr>
                <w:sz w:val="18"/>
                <w:szCs w:val="18"/>
              </w:rPr>
              <w:t>Use</w:t>
            </w:r>
            <w:r w:rsidRPr="0039604F">
              <w:rPr>
                <w:spacing w:val="-6"/>
                <w:sz w:val="18"/>
                <w:szCs w:val="18"/>
              </w:rPr>
              <w:t xml:space="preserve"> </w:t>
            </w:r>
            <w:r w:rsidRPr="0039604F">
              <w:rPr>
                <w:sz w:val="18"/>
                <w:szCs w:val="18"/>
              </w:rPr>
              <w:t>data</w:t>
            </w:r>
            <w:r w:rsidRPr="0039604F">
              <w:rPr>
                <w:spacing w:val="-8"/>
                <w:sz w:val="18"/>
                <w:szCs w:val="18"/>
              </w:rPr>
              <w:t xml:space="preserve"> </w:t>
            </w:r>
            <w:r w:rsidRPr="0039604F">
              <w:rPr>
                <w:sz w:val="18"/>
                <w:szCs w:val="18"/>
              </w:rPr>
              <w:t xml:space="preserve">to identify and address </w:t>
            </w:r>
            <w:r w:rsidRPr="0039604F">
              <w:rPr>
                <w:spacing w:val="-2"/>
                <w:sz w:val="18"/>
                <w:szCs w:val="18"/>
              </w:rPr>
              <w:t>underrepresentation</w:t>
            </w:r>
          </w:p>
        </w:tc>
        <w:tc>
          <w:tcPr>
            <w:tcW w:w="2821" w:type="dxa"/>
          </w:tcPr>
          <w:p w14:paraId="394A19BB" w14:textId="77777777" w:rsidR="00D20724" w:rsidRDefault="00D20724" w:rsidP="0039604F">
            <w:pPr>
              <w:pStyle w:val="TableParagraph"/>
              <w:ind w:left="108"/>
              <w:rPr>
                <w:spacing w:val="-2"/>
                <w:sz w:val="18"/>
                <w:szCs w:val="18"/>
              </w:rPr>
            </w:pPr>
            <w:r w:rsidRPr="0039604F">
              <w:rPr>
                <w:spacing w:val="-5"/>
                <w:sz w:val="18"/>
                <w:szCs w:val="18"/>
              </w:rPr>
              <w:t>HR</w:t>
            </w:r>
            <w:r w:rsidR="0039604F">
              <w:rPr>
                <w:spacing w:val="-5"/>
                <w:sz w:val="18"/>
                <w:szCs w:val="18"/>
              </w:rPr>
              <w:t xml:space="preserve">  </w:t>
            </w:r>
            <w:r w:rsidRPr="0039604F">
              <w:rPr>
                <w:spacing w:val="-2"/>
                <w:sz w:val="18"/>
                <w:szCs w:val="18"/>
              </w:rPr>
              <w:t>Manager</w:t>
            </w:r>
          </w:p>
          <w:p w14:paraId="5D02ECAA" w14:textId="77777777" w:rsidR="0039604F" w:rsidRDefault="0039604F" w:rsidP="0039604F">
            <w:pPr>
              <w:pStyle w:val="TableParagraph"/>
              <w:ind w:left="108"/>
              <w:rPr>
                <w:spacing w:val="-2"/>
                <w:sz w:val="18"/>
                <w:szCs w:val="18"/>
              </w:rPr>
            </w:pPr>
          </w:p>
          <w:p w14:paraId="39367450" w14:textId="6B7F125C" w:rsidR="0039604F" w:rsidRPr="0039604F" w:rsidRDefault="0039604F" w:rsidP="0039604F">
            <w:pPr>
              <w:pStyle w:val="TableParagraph"/>
              <w:ind w:left="108"/>
              <w:rPr>
                <w:sz w:val="18"/>
                <w:szCs w:val="18"/>
              </w:rPr>
            </w:pPr>
            <w:r>
              <w:rPr>
                <w:spacing w:val="-2"/>
                <w:sz w:val="18"/>
                <w:szCs w:val="18"/>
              </w:rPr>
              <w:t>SMT</w:t>
            </w:r>
          </w:p>
        </w:tc>
        <w:tc>
          <w:tcPr>
            <w:tcW w:w="1333" w:type="dxa"/>
          </w:tcPr>
          <w:p w14:paraId="4BA0E125" w14:textId="748F562A" w:rsidR="00D20724" w:rsidRPr="0039604F" w:rsidRDefault="0039604F" w:rsidP="00D20724">
            <w:pPr>
              <w:pStyle w:val="TableParagraph"/>
              <w:spacing w:before="1"/>
              <w:ind w:left="105"/>
              <w:rPr>
                <w:sz w:val="18"/>
                <w:szCs w:val="18"/>
              </w:rPr>
            </w:pPr>
            <w:r>
              <w:rPr>
                <w:spacing w:val="-2"/>
                <w:sz w:val="18"/>
                <w:szCs w:val="18"/>
              </w:rPr>
              <w:t>ongoing</w:t>
            </w:r>
          </w:p>
        </w:tc>
        <w:tc>
          <w:tcPr>
            <w:tcW w:w="3219" w:type="dxa"/>
          </w:tcPr>
          <w:p w14:paraId="75EA2A12" w14:textId="44BB6F27" w:rsidR="00D20724" w:rsidRPr="0039604F" w:rsidRDefault="00D20724" w:rsidP="00D20724">
            <w:pPr>
              <w:pStyle w:val="TableParagraph"/>
              <w:rPr>
                <w:rFonts w:ascii="Times New Roman"/>
                <w:sz w:val="18"/>
                <w:szCs w:val="18"/>
              </w:rPr>
            </w:pPr>
          </w:p>
        </w:tc>
        <w:tc>
          <w:tcPr>
            <w:tcW w:w="871" w:type="dxa"/>
          </w:tcPr>
          <w:p w14:paraId="335CE861" w14:textId="63E65132" w:rsidR="00D20724" w:rsidRPr="0039604F" w:rsidRDefault="00D20724" w:rsidP="00D20724">
            <w:pPr>
              <w:pStyle w:val="TableParagraph"/>
              <w:rPr>
                <w:rFonts w:ascii="Times New Roman"/>
                <w:sz w:val="18"/>
                <w:szCs w:val="18"/>
              </w:rPr>
            </w:pPr>
          </w:p>
        </w:tc>
      </w:tr>
      <w:tr w:rsidR="0039604F" w14:paraId="0BB0AA60" w14:textId="77777777" w:rsidTr="00E534F9">
        <w:trPr>
          <w:trHeight w:val="419"/>
        </w:trPr>
        <w:tc>
          <w:tcPr>
            <w:tcW w:w="16038" w:type="dxa"/>
            <w:gridSpan w:val="7"/>
            <w:shd w:val="clear" w:color="auto" w:fill="A6A6A6" w:themeFill="background1" w:themeFillShade="A6"/>
          </w:tcPr>
          <w:p w14:paraId="4E32BE05" w14:textId="2D86F309" w:rsidR="0039604F" w:rsidRPr="0039604F" w:rsidRDefault="0039604F" w:rsidP="0039604F">
            <w:pPr>
              <w:pStyle w:val="TableParagraph"/>
              <w:rPr>
                <w:rFonts w:ascii="Times New Roman"/>
                <w:b/>
                <w:sz w:val="18"/>
              </w:rPr>
            </w:pPr>
            <w:r w:rsidRPr="0039604F">
              <w:rPr>
                <w:b/>
                <w:sz w:val="18"/>
              </w:rPr>
              <w:t>Leadership</w:t>
            </w:r>
            <w:r w:rsidRPr="0039604F">
              <w:rPr>
                <w:b/>
                <w:spacing w:val="-6"/>
                <w:sz w:val="18"/>
              </w:rPr>
              <w:t xml:space="preserve"> </w:t>
            </w:r>
            <w:r w:rsidRPr="0039604F">
              <w:rPr>
                <w:b/>
                <w:sz w:val="18"/>
              </w:rPr>
              <w:t>and</w:t>
            </w:r>
            <w:r w:rsidRPr="0039604F">
              <w:rPr>
                <w:b/>
                <w:spacing w:val="-3"/>
                <w:sz w:val="18"/>
              </w:rPr>
              <w:t xml:space="preserve"> </w:t>
            </w:r>
            <w:r w:rsidRPr="0039604F">
              <w:rPr>
                <w:b/>
                <w:sz w:val="18"/>
              </w:rPr>
              <w:t>Management:</w:t>
            </w:r>
            <w:r w:rsidRPr="0039604F">
              <w:rPr>
                <w:b/>
                <w:spacing w:val="-3"/>
                <w:sz w:val="18"/>
              </w:rPr>
              <w:t xml:space="preserve"> </w:t>
            </w:r>
            <w:r w:rsidRPr="0039604F">
              <w:rPr>
                <w:b/>
                <w:sz w:val="18"/>
              </w:rPr>
              <w:t>Ensure</w:t>
            </w:r>
            <w:r w:rsidRPr="0039604F">
              <w:rPr>
                <w:b/>
                <w:spacing w:val="-2"/>
                <w:sz w:val="18"/>
              </w:rPr>
              <w:t xml:space="preserve"> </w:t>
            </w:r>
            <w:r w:rsidRPr="0039604F">
              <w:rPr>
                <w:b/>
                <w:sz w:val="18"/>
              </w:rPr>
              <w:t>building,</w:t>
            </w:r>
            <w:r w:rsidRPr="0039604F">
              <w:rPr>
                <w:b/>
                <w:spacing w:val="-4"/>
                <w:sz w:val="18"/>
              </w:rPr>
              <w:t xml:space="preserve"> </w:t>
            </w:r>
            <w:r w:rsidRPr="0039604F">
              <w:rPr>
                <w:b/>
                <w:sz w:val="18"/>
              </w:rPr>
              <w:t>facilities</w:t>
            </w:r>
            <w:r w:rsidRPr="0039604F">
              <w:rPr>
                <w:b/>
                <w:spacing w:val="-2"/>
                <w:sz w:val="18"/>
              </w:rPr>
              <w:t xml:space="preserve"> </w:t>
            </w:r>
            <w:r w:rsidRPr="0039604F">
              <w:rPr>
                <w:b/>
                <w:sz w:val="18"/>
              </w:rPr>
              <w:t>and</w:t>
            </w:r>
            <w:r w:rsidRPr="0039604F">
              <w:rPr>
                <w:b/>
                <w:spacing w:val="-4"/>
                <w:sz w:val="18"/>
              </w:rPr>
              <w:t xml:space="preserve"> </w:t>
            </w:r>
            <w:r w:rsidRPr="0039604F">
              <w:rPr>
                <w:b/>
                <w:sz w:val="18"/>
              </w:rPr>
              <w:t>services</w:t>
            </w:r>
            <w:r w:rsidRPr="0039604F">
              <w:rPr>
                <w:b/>
                <w:spacing w:val="-2"/>
                <w:sz w:val="18"/>
              </w:rPr>
              <w:t xml:space="preserve"> </w:t>
            </w:r>
            <w:r w:rsidRPr="0039604F">
              <w:rPr>
                <w:b/>
                <w:sz w:val="18"/>
              </w:rPr>
              <w:t>are</w:t>
            </w:r>
            <w:r w:rsidRPr="0039604F">
              <w:rPr>
                <w:b/>
                <w:spacing w:val="-3"/>
                <w:sz w:val="18"/>
              </w:rPr>
              <w:t xml:space="preserve"> </w:t>
            </w:r>
            <w:r w:rsidRPr="0039604F">
              <w:rPr>
                <w:b/>
                <w:sz w:val="18"/>
              </w:rPr>
              <w:t>accessible</w:t>
            </w:r>
            <w:r w:rsidRPr="0039604F">
              <w:rPr>
                <w:b/>
                <w:spacing w:val="-2"/>
                <w:sz w:val="18"/>
              </w:rPr>
              <w:t xml:space="preserve"> </w:t>
            </w:r>
            <w:r w:rsidRPr="0039604F">
              <w:rPr>
                <w:b/>
                <w:sz w:val="18"/>
              </w:rPr>
              <w:t>to</w:t>
            </w:r>
            <w:r w:rsidRPr="0039604F">
              <w:rPr>
                <w:b/>
                <w:spacing w:val="-2"/>
                <w:sz w:val="18"/>
              </w:rPr>
              <w:t xml:space="preserve"> </w:t>
            </w:r>
            <w:r w:rsidRPr="0039604F">
              <w:rPr>
                <w:b/>
                <w:sz w:val="18"/>
              </w:rPr>
              <w:t>learners,</w:t>
            </w:r>
            <w:r w:rsidRPr="0039604F">
              <w:rPr>
                <w:b/>
                <w:spacing w:val="-3"/>
                <w:sz w:val="18"/>
              </w:rPr>
              <w:t xml:space="preserve"> </w:t>
            </w:r>
            <w:r w:rsidRPr="0039604F">
              <w:rPr>
                <w:b/>
                <w:sz w:val="18"/>
              </w:rPr>
              <w:t>staff</w:t>
            </w:r>
            <w:r w:rsidRPr="0039604F">
              <w:rPr>
                <w:b/>
                <w:spacing w:val="-3"/>
                <w:sz w:val="18"/>
              </w:rPr>
              <w:t xml:space="preserve"> </w:t>
            </w:r>
            <w:r w:rsidRPr="0039604F">
              <w:rPr>
                <w:b/>
                <w:sz w:val="18"/>
              </w:rPr>
              <w:t>and</w:t>
            </w:r>
            <w:r w:rsidRPr="0039604F">
              <w:rPr>
                <w:b/>
                <w:spacing w:val="-3"/>
                <w:sz w:val="18"/>
              </w:rPr>
              <w:t xml:space="preserve"> </w:t>
            </w:r>
            <w:r w:rsidRPr="0039604F">
              <w:rPr>
                <w:b/>
                <w:sz w:val="18"/>
              </w:rPr>
              <w:t>other</w:t>
            </w:r>
            <w:r w:rsidRPr="0039604F">
              <w:rPr>
                <w:b/>
                <w:spacing w:val="-2"/>
                <w:sz w:val="18"/>
              </w:rPr>
              <w:t xml:space="preserve"> stakeholders</w:t>
            </w:r>
          </w:p>
        </w:tc>
      </w:tr>
      <w:tr w:rsidR="0039604F" w14:paraId="0498AEA7" w14:textId="77777777" w:rsidTr="00E534F9">
        <w:trPr>
          <w:trHeight w:val="127"/>
        </w:trPr>
        <w:tc>
          <w:tcPr>
            <w:tcW w:w="562" w:type="dxa"/>
            <w:shd w:val="clear" w:color="auto" w:fill="A6A6A6" w:themeFill="background1" w:themeFillShade="A6"/>
          </w:tcPr>
          <w:p w14:paraId="3267CB11" w14:textId="6648DF5F" w:rsidR="0039604F" w:rsidRDefault="0039604F" w:rsidP="0039604F">
            <w:pPr>
              <w:pStyle w:val="TableParagraph"/>
              <w:spacing w:before="1"/>
              <w:ind w:left="107"/>
              <w:rPr>
                <w:spacing w:val="-5"/>
                <w:sz w:val="18"/>
              </w:rPr>
            </w:pPr>
          </w:p>
        </w:tc>
        <w:tc>
          <w:tcPr>
            <w:tcW w:w="2837" w:type="dxa"/>
            <w:shd w:val="clear" w:color="auto" w:fill="A6A6A6" w:themeFill="background1" w:themeFillShade="A6"/>
          </w:tcPr>
          <w:p w14:paraId="52E60A57" w14:textId="14AE2066" w:rsidR="0039604F" w:rsidRPr="0039604F" w:rsidRDefault="0039604F" w:rsidP="0039604F">
            <w:pPr>
              <w:pStyle w:val="TableParagraph"/>
              <w:spacing w:before="1"/>
              <w:ind w:left="109" w:right="245"/>
              <w:rPr>
                <w:b/>
                <w:sz w:val="18"/>
              </w:rPr>
            </w:pPr>
            <w:r w:rsidRPr="0039604F">
              <w:rPr>
                <w:b/>
                <w:sz w:val="18"/>
              </w:rPr>
              <w:t xml:space="preserve">Key </w:t>
            </w:r>
            <w:r w:rsidRPr="0039604F">
              <w:rPr>
                <w:b/>
                <w:spacing w:val="-2"/>
                <w:sz w:val="18"/>
              </w:rPr>
              <w:t>actions</w:t>
            </w:r>
          </w:p>
        </w:tc>
        <w:tc>
          <w:tcPr>
            <w:tcW w:w="4395" w:type="dxa"/>
            <w:shd w:val="clear" w:color="auto" w:fill="A6A6A6" w:themeFill="background1" w:themeFillShade="A6"/>
          </w:tcPr>
          <w:p w14:paraId="5E278A2A" w14:textId="787F6E77" w:rsidR="0039604F" w:rsidRPr="0039604F" w:rsidRDefault="0039604F" w:rsidP="0039604F">
            <w:pPr>
              <w:pStyle w:val="TableParagraph"/>
              <w:tabs>
                <w:tab w:val="left" w:pos="467"/>
              </w:tabs>
              <w:spacing w:before="1"/>
              <w:ind w:left="107"/>
              <w:rPr>
                <w:b/>
                <w:sz w:val="18"/>
              </w:rPr>
            </w:pPr>
            <w:r w:rsidRPr="0039604F">
              <w:rPr>
                <w:b/>
                <w:sz w:val="18"/>
              </w:rPr>
              <w:t>How</w:t>
            </w:r>
            <w:r w:rsidRPr="0039604F">
              <w:rPr>
                <w:b/>
                <w:spacing w:val="-2"/>
                <w:sz w:val="18"/>
              </w:rPr>
              <w:t xml:space="preserve"> </w:t>
            </w:r>
            <w:r w:rsidRPr="0039604F">
              <w:rPr>
                <w:b/>
                <w:sz w:val="18"/>
              </w:rPr>
              <w:t>will</w:t>
            </w:r>
            <w:r w:rsidRPr="0039604F">
              <w:rPr>
                <w:b/>
                <w:spacing w:val="-2"/>
                <w:sz w:val="18"/>
              </w:rPr>
              <w:t xml:space="preserve"> </w:t>
            </w:r>
            <w:r w:rsidRPr="0039604F">
              <w:rPr>
                <w:b/>
                <w:sz w:val="18"/>
              </w:rPr>
              <w:t>this</w:t>
            </w:r>
            <w:r w:rsidRPr="0039604F">
              <w:rPr>
                <w:b/>
                <w:spacing w:val="-2"/>
                <w:sz w:val="18"/>
              </w:rPr>
              <w:t xml:space="preserve"> </w:t>
            </w:r>
            <w:r w:rsidRPr="0039604F">
              <w:rPr>
                <w:b/>
                <w:sz w:val="18"/>
              </w:rPr>
              <w:t>be</w:t>
            </w:r>
            <w:r w:rsidRPr="0039604F">
              <w:rPr>
                <w:b/>
                <w:spacing w:val="-1"/>
                <w:sz w:val="18"/>
              </w:rPr>
              <w:t xml:space="preserve"> </w:t>
            </w:r>
            <w:r w:rsidRPr="0039604F">
              <w:rPr>
                <w:b/>
                <w:sz w:val="18"/>
              </w:rPr>
              <w:t>done</w:t>
            </w:r>
            <w:r w:rsidRPr="0039604F">
              <w:rPr>
                <w:b/>
                <w:spacing w:val="-1"/>
                <w:sz w:val="18"/>
              </w:rPr>
              <w:t xml:space="preserve"> </w:t>
            </w:r>
            <w:r w:rsidRPr="0039604F">
              <w:rPr>
                <w:b/>
                <w:sz w:val="18"/>
              </w:rPr>
              <w:t>and</w:t>
            </w:r>
            <w:r w:rsidRPr="0039604F">
              <w:rPr>
                <w:b/>
                <w:spacing w:val="-3"/>
                <w:sz w:val="18"/>
              </w:rPr>
              <w:t xml:space="preserve"> </w:t>
            </w:r>
            <w:r w:rsidRPr="0039604F">
              <w:rPr>
                <w:b/>
                <w:sz w:val="18"/>
              </w:rPr>
              <w:t>or</w:t>
            </w:r>
            <w:r w:rsidRPr="0039604F">
              <w:rPr>
                <w:b/>
                <w:spacing w:val="-1"/>
                <w:sz w:val="18"/>
              </w:rPr>
              <w:t xml:space="preserve"> </w:t>
            </w:r>
            <w:r w:rsidRPr="0039604F">
              <w:rPr>
                <w:b/>
                <w:sz w:val="18"/>
              </w:rPr>
              <w:t>evidence</w:t>
            </w:r>
            <w:r w:rsidRPr="0039604F">
              <w:rPr>
                <w:b/>
                <w:spacing w:val="-1"/>
                <w:sz w:val="18"/>
              </w:rPr>
              <w:t xml:space="preserve"> </w:t>
            </w:r>
            <w:r w:rsidRPr="0039604F">
              <w:rPr>
                <w:b/>
                <w:spacing w:val="-2"/>
                <w:sz w:val="18"/>
              </w:rPr>
              <w:t>sources</w:t>
            </w:r>
          </w:p>
        </w:tc>
        <w:tc>
          <w:tcPr>
            <w:tcW w:w="2821" w:type="dxa"/>
            <w:shd w:val="clear" w:color="auto" w:fill="A6A6A6" w:themeFill="background1" w:themeFillShade="A6"/>
          </w:tcPr>
          <w:p w14:paraId="2DEC4FF1" w14:textId="50D059C8" w:rsidR="0039604F" w:rsidRPr="0039604F" w:rsidRDefault="0039604F" w:rsidP="0039604F">
            <w:pPr>
              <w:pStyle w:val="TableParagraph"/>
              <w:spacing w:before="1"/>
              <w:ind w:left="106"/>
              <w:rPr>
                <w:b/>
                <w:sz w:val="18"/>
              </w:rPr>
            </w:pPr>
            <w:r w:rsidRPr="0039604F">
              <w:rPr>
                <w:b/>
                <w:sz w:val="18"/>
              </w:rPr>
              <w:t>Lead</w:t>
            </w:r>
            <w:r w:rsidRPr="0039604F">
              <w:rPr>
                <w:b/>
                <w:spacing w:val="-4"/>
                <w:sz w:val="18"/>
              </w:rPr>
              <w:t xml:space="preserve"> </w:t>
            </w:r>
            <w:r w:rsidRPr="0039604F">
              <w:rPr>
                <w:b/>
                <w:spacing w:val="-2"/>
                <w:sz w:val="18"/>
              </w:rPr>
              <w:t>department/person</w:t>
            </w:r>
          </w:p>
        </w:tc>
        <w:tc>
          <w:tcPr>
            <w:tcW w:w="1333" w:type="dxa"/>
            <w:shd w:val="clear" w:color="auto" w:fill="A6A6A6" w:themeFill="background1" w:themeFillShade="A6"/>
          </w:tcPr>
          <w:p w14:paraId="5DC38C7E" w14:textId="77777777" w:rsidR="0039604F" w:rsidRPr="0039604F" w:rsidRDefault="0039604F" w:rsidP="0039604F">
            <w:pPr>
              <w:pStyle w:val="TableParagraph"/>
              <w:spacing w:before="219"/>
              <w:ind w:left="105"/>
              <w:rPr>
                <w:b/>
                <w:sz w:val="18"/>
              </w:rPr>
            </w:pPr>
          </w:p>
        </w:tc>
        <w:tc>
          <w:tcPr>
            <w:tcW w:w="3219" w:type="dxa"/>
            <w:shd w:val="clear" w:color="auto" w:fill="A6A6A6" w:themeFill="background1" w:themeFillShade="A6"/>
          </w:tcPr>
          <w:p w14:paraId="31F1A39A" w14:textId="77777777" w:rsidR="0039604F" w:rsidRPr="0039604F" w:rsidRDefault="0039604F" w:rsidP="0039604F">
            <w:pPr>
              <w:pStyle w:val="TableParagraph"/>
              <w:rPr>
                <w:rFonts w:ascii="Times New Roman"/>
                <w:b/>
                <w:sz w:val="18"/>
              </w:rPr>
            </w:pPr>
          </w:p>
        </w:tc>
        <w:tc>
          <w:tcPr>
            <w:tcW w:w="871" w:type="dxa"/>
            <w:shd w:val="clear" w:color="auto" w:fill="A6A6A6" w:themeFill="background1" w:themeFillShade="A6"/>
          </w:tcPr>
          <w:p w14:paraId="1E1E1F04" w14:textId="77777777" w:rsidR="0039604F" w:rsidRDefault="0039604F" w:rsidP="0039604F">
            <w:pPr>
              <w:pStyle w:val="TableParagraph"/>
              <w:rPr>
                <w:rFonts w:ascii="Times New Roman"/>
                <w:sz w:val="18"/>
              </w:rPr>
            </w:pPr>
          </w:p>
        </w:tc>
      </w:tr>
      <w:tr w:rsidR="0039604F" w14:paraId="7BDB6E09" w14:textId="77777777" w:rsidTr="00E534F9">
        <w:trPr>
          <w:trHeight w:val="553"/>
        </w:trPr>
        <w:tc>
          <w:tcPr>
            <w:tcW w:w="562" w:type="dxa"/>
          </w:tcPr>
          <w:p w14:paraId="32511CB5" w14:textId="703DFEA2" w:rsidR="0039604F" w:rsidRDefault="0039604F" w:rsidP="0039604F">
            <w:pPr>
              <w:pStyle w:val="TableParagraph"/>
              <w:spacing w:before="1"/>
              <w:ind w:left="107"/>
              <w:rPr>
                <w:b/>
                <w:sz w:val="18"/>
              </w:rPr>
            </w:pPr>
            <w:r>
              <w:rPr>
                <w:spacing w:val="-5"/>
                <w:sz w:val="18"/>
              </w:rPr>
              <w:t>4.1</w:t>
            </w:r>
          </w:p>
        </w:tc>
        <w:tc>
          <w:tcPr>
            <w:tcW w:w="2837" w:type="dxa"/>
          </w:tcPr>
          <w:p w14:paraId="6CC71328" w14:textId="155E7588" w:rsidR="0039604F" w:rsidRDefault="0039604F" w:rsidP="0039604F">
            <w:pPr>
              <w:pStyle w:val="TableParagraph"/>
              <w:spacing w:before="1"/>
              <w:ind w:left="109" w:right="245"/>
              <w:rPr>
                <w:b/>
                <w:sz w:val="18"/>
              </w:rPr>
            </w:pPr>
            <w:r>
              <w:rPr>
                <w:sz w:val="18"/>
              </w:rPr>
              <w:t>Ensure</w:t>
            </w:r>
            <w:r>
              <w:rPr>
                <w:spacing w:val="-6"/>
                <w:sz w:val="18"/>
              </w:rPr>
              <w:t xml:space="preserve"> </w:t>
            </w:r>
            <w:r>
              <w:rPr>
                <w:sz w:val="18"/>
              </w:rPr>
              <w:t>that</w:t>
            </w:r>
            <w:r>
              <w:rPr>
                <w:spacing w:val="-6"/>
                <w:sz w:val="18"/>
              </w:rPr>
              <w:t xml:space="preserve"> </w:t>
            </w:r>
            <w:r>
              <w:rPr>
                <w:sz w:val="18"/>
              </w:rPr>
              <w:t>the</w:t>
            </w:r>
            <w:r>
              <w:rPr>
                <w:spacing w:val="-6"/>
                <w:sz w:val="18"/>
              </w:rPr>
              <w:t xml:space="preserve"> </w:t>
            </w:r>
            <w:r>
              <w:rPr>
                <w:sz w:val="18"/>
              </w:rPr>
              <w:t>LLC/DV8’s</w:t>
            </w:r>
            <w:r>
              <w:rPr>
                <w:spacing w:val="-6"/>
                <w:sz w:val="18"/>
              </w:rPr>
              <w:t xml:space="preserve"> </w:t>
            </w:r>
            <w:r>
              <w:rPr>
                <w:sz w:val="18"/>
              </w:rPr>
              <w:t>premises</w:t>
            </w:r>
            <w:r>
              <w:rPr>
                <w:spacing w:val="-8"/>
                <w:sz w:val="18"/>
              </w:rPr>
              <w:t xml:space="preserve"> </w:t>
            </w:r>
            <w:r>
              <w:rPr>
                <w:sz w:val="18"/>
              </w:rPr>
              <w:t>takes</w:t>
            </w:r>
            <w:r>
              <w:rPr>
                <w:spacing w:val="-8"/>
                <w:sz w:val="18"/>
              </w:rPr>
              <w:t xml:space="preserve"> </w:t>
            </w:r>
            <w:r>
              <w:rPr>
                <w:sz w:val="18"/>
              </w:rPr>
              <w:t>account</w:t>
            </w:r>
            <w:r>
              <w:rPr>
                <w:spacing w:val="-8"/>
                <w:sz w:val="18"/>
              </w:rPr>
              <w:t xml:space="preserve"> </w:t>
            </w:r>
            <w:r>
              <w:rPr>
                <w:sz w:val="18"/>
              </w:rPr>
              <w:t>of</w:t>
            </w:r>
            <w:r>
              <w:rPr>
                <w:spacing w:val="-8"/>
                <w:sz w:val="18"/>
              </w:rPr>
              <w:t xml:space="preserve"> </w:t>
            </w:r>
            <w:r>
              <w:rPr>
                <w:sz w:val="18"/>
              </w:rPr>
              <w:t>any</w:t>
            </w:r>
            <w:r>
              <w:rPr>
                <w:spacing w:val="-8"/>
                <w:sz w:val="18"/>
              </w:rPr>
              <w:t xml:space="preserve"> </w:t>
            </w:r>
            <w:r>
              <w:rPr>
                <w:sz w:val="18"/>
              </w:rPr>
              <w:t xml:space="preserve">E&amp;D </w:t>
            </w:r>
            <w:r>
              <w:rPr>
                <w:spacing w:val="-2"/>
                <w:sz w:val="18"/>
              </w:rPr>
              <w:t>Issues.</w:t>
            </w:r>
          </w:p>
        </w:tc>
        <w:tc>
          <w:tcPr>
            <w:tcW w:w="4395" w:type="dxa"/>
          </w:tcPr>
          <w:p w14:paraId="2C36E9B5" w14:textId="63CF8C70" w:rsidR="0039604F" w:rsidRDefault="0039604F" w:rsidP="0039604F">
            <w:pPr>
              <w:pStyle w:val="TableParagraph"/>
              <w:numPr>
                <w:ilvl w:val="0"/>
                <w:numId w:val="15"/>
              </w:numPr>
              <w:tabs>
                <w:tab w:val="left" w:pos="467"/>
              </w:tabs>
              <w:spacing w:before="1"/>
              <w:rPr>
                <w:b/>
                <w:sz w:val="18"/>
              </w:rPr>
            </w:pPr>
            <w:r>
              <w:rPr>
                <w:sz w:val="18"/>
              </w:rPr>
              <w:t>Accessibility across all sites</w:t>
            </w:r>
          </w:p>
        </w:tc>
        <w:tc>
          <w:tcPr>
            <w:tcW w:w="2821" w:type="dxa"/>
          </w:tcPr>
          <w:p w14:paraId="2C4BA112" w14:textId="77777777" w:rsidR="0039604F" w:rsidRDefault="0039604F" w:rsidP="0039604F">
            <w:pPr>
              <w:pStyle w:val="TableParagraph"/>
              <w:spacing w:before="1"/>
              <w:ind w:left="106" w:right="438"/>
              <w:rPr>
                <w:sz w:val="18"/>
              </w:rPr>
            </w:pPr>
            <w:r>
              <w:rPr>
                <w:sz w:val="18"/>
              </w:rPr>
              <w:t>SMT</w:t>
            </w:r>
          </w:p>
          <w:p w14:paraId="51B0881D" w14:textId="77777777" w:rsidR="0039604F" w:rsidRDefault="0039604F" w:rsidP="0039604F">
            <w:pPr>
              <w:pStyle w:val="TableParagraph"/>
              <w:spacing w:before="1"/>
              <w:ind w:left="106"/>
              <w:rPr>
                <w:sz w:val="18"/>
              </w:rPr>
            </w:pPr>
          </w:p>
        </w:tc>
        <w:tc>
          <w:tcPr>
            <w:tcW w:w="1333" w:type="dxa"/>
          </w:tcPr>
          <w:p w14:paraId="7C62A5AF" w14:textId="780A3F76" w:rsidR="0039604F" w:rsidRDefault="0039604F" w:rsidP="0039604F">
            <w:pPr>
              <w:pStyle w:val="TableParagraph"/>
              <w:spacing w:before="219"/>
              <w:ind w:left="105"/>
              <w:rPr>
                <w:sz w:val="18"/>
              </w:rPr>
            </w:pPr>
            <w:r>
              <w:rPr>
                <w:spacing w:val="-2"/>
                <w:sz w:val="18"/>
              </w:rPr>
              <w:t>ongoing</w:t>
            </w:r>
          </w:p>
        </w:tc>
        <w:tc>
          <w:tcPr>
            <w:tcW w:w="3219" w:type="dxa"/>
          </w:tcPr>
          <w:p w14:paraId="6F7B3304" w14:textId="77777777" w:rsidR="0039604F" w:rsidRDefault="0039604F" w:rsidP="0039604F">
            <w:pPr>
              <w:pStyle w:val="TableParagraph"/>
              <w:rPr>
                <w:rFonts w:ascii="Times New Roman"/>
                <w:sz w:val="18"/>
              </w:rPr>
            </w:pPr>
          </w:p>
        </w:tc>
        <w:tc>
          <w:tcPr>
            <w:tcW w:w="871" w:type="dxa"/>
          </w:tcPr>
          <w:p w14:paraId="646117D0" w14:textId="77777777" w:rsidR="0039604F" w:rsidRDefault="0039604F" w:rsidP="0039604F">
            <w:pPr>
              <w:pStyle w:val="TableParagraph"/>
              <w:rPr>
                <w:rFonts w:ascii="Times New Roman"/>
                <w:sz w:val="18"/>
              </w:rPr>
            </w:pPr>
          </w:p>
        </w:tc>
      </w:tr>
      <w:tr w:rsidR="007309D9" w14:paraId="4E121688" w14:textId="77777777" w:rsidTr="00E534F9">
        <w:trPr>
          <w:trHeight w:val="553"/>
        </w:trPr>
        <w:tc>
          <w:tcPr>
            <w:tcW w:w="562" w:type="dxa"/>
          </w:tcPr>
          <w:p w14:paraId="4BE527CE" w14:textId="42FCDEBC" w:rsidR="007309D9" w:rsidRDefault="00C87426" w:rsidP="0039604F">
            <w:pPr>
              <w:pStyle w:val="TableParagraph"/>
              <w:spacing w:before="1"/>
              <w:ind w:left="107"/>
              <w:rPr>
                <w:spacing w:val="-5"/>
                <w:sz w:val="18"/>
              </w:rPr>
            </w:pPr>
            <w:r>
              <w:rPr>
                <w:spacing w:val="-5"/>
                <w:sz w:val="18"/>
              </w:rPr>
              <w:t>5.1</w:t>
            </w:r>
          </w:p>
        </w:tc>
        <w:tc>
          <w:tcPr>
            <w:tcW w:w="2837" w:type="dxa"/>
          </w:tcPr>
          <w:p w14:paraId="3134E4CD" w14:textId="54F92863" w:rsidR="007309D9" w:rsidRDefault="00C87426" w:rsidP="0039604F">
            <w:pPr>
              <w:pStyle w:val="TableParagraph"/>
              <w:spacing w:before="1"/>
              <w:ind w:left="109" w:right="245"/>
              <w:rPr>
                <w:sz w:val="18"/>
              </w:rPr>
            </w:pPr>
            <w:r>
              <w:rPr>
                <w:sz w:val="18"/>
              </w:rPr>
              <w:t>Draft and implement Inclusion Strategy</w:t>
            </w:r>
          </w:p>
        </w:tc>
        <w:tc>
          <w:tcPr>
            <w:tcW w:w="4395" w:type="dxa"/>
          </w:tcPr>
          <w:p w14:paraId="553A5394" w14:textId="73AB07DF" w:rsidR="007309D9" w:rsidRDefault="00D01697" w:rsidP="0039604F">
            <w:pPr>
              <w:pStyle w:val="TableParagraph"/>
              <w:numPr>
                <w:ilvl w:val="0"/>
                <w:numId w:val="15"/>
              </w:numPr>
              <w:tabs>
                <w:tab w:val="left" w:pos="467"/>
              </w:tabs>
              <w:spacing w:before="1"/>
              <w:rPr>
                <w:sz w:val="18"/>
              </w:rPr>
            </w:pPr>
            <w:r>
              <w:rPr>
                <w:sz w:val="18"/>
              </w:rPr>
              <w:t>Consultation/</w:t>
            </w:r>
            <w:proofErr w:type="gramStart"/>
            <w:r>
              <w:rPr>
                <w:sz w:val="18"/>
              </w:rPr>
              <w:t>collaboration  with</w:t>
            </w:r>
            <w:proofErr w:type="gramEnd"/>
            <w:r>
              <w:rPr>
                <w:sz w:val="18"/>
              </w:rPr>
              <w:t xml:space="preserve"> relevant staff and SMT</w:t>
            </w:r>
          </w:p>
        </w:tc>
        <w:tc>
          <w:tcPr>
            <w:tcW w:w="2821" w:type="dxa"/>
          </w:tcPr>
          <w:p w14:paraId="39A53D11" w14:textId="493F02D4" w:rsidR="007309D9" w:rsidRDefault="00C87426" w:rsidP="0039604F">
            <w:pPr>
              <w:pStyle w:val="TableParagraph"/>
              <w:spacing w:before="1"/>
              <w:ind w:left="106" w:right="438"/>
              <w:rPr>
                <w:sz w:val="18"/>
              </w:rPr>
            </w:pPr>
            <w:r>
              <w:rPr>
                <w:sz w:val="18"/>
              </w:rPr>
              <w:t>SMT</w:t>
            </w:r>
          </w:p>
        </w:tc>
        <w:tc>
          <w:tcPr>
            <w:tcW w:w="1333" w:type="dxa"/>
          </w:tcPr>
          <w:p w14:paraId="13248906" w14:textId="509946D6" w:rsidR="007309D9" w:rsidRDefault="00C87426" w:rsidP="0039604F">
            <w:pPr>
              <w:pStyle w:val="TableParagraph"/>
              <w:spacing w:before="1"/>
              <w:ind w:left="105"/>
              <w:rPr>
                <w:sz w:val="18"/>
              </w:rPr>
            </w:pPr>
            <w:r>
              <w:rPr>
                <w:sz w:val="18"/>
              </w:rPr>
              <w:t>April 26</w:t>
            </w:r>
          </w:p>
        </w:tc>
        <w:tc>
          <w:tcPr>
            <w:tcW w:w="3219" w:type="dxa"/>
          </w:tcPr>
          <w:p w14:paraId="7BA96878" w14:textId="77777777" w:rsidR="007309D9" w:rsidRDefault="007309D9" w:rsidP="0039604F">
            <w:pPr>
              <w:pStyle w:val="TableParagraph"/>
              <w:rPr>
                <w:rFonts w:ascii="Times New Roman"/>
                <w:sz w:val="18"/>
              </w:rPr>
            </w:pPr>
          </w:p>
        </w:tc>
        <w:tc>
          <w:tcPr>
            <w:tcW w:w="871" w:type="dxa"/>
          </w:tcPr>
          <w:p w14:paraId="2D19B3C3" w14:textId="77777777" w:rsidR="007309D9" w:rsidRDefault="007309D9" w:rsidP="0039604F">
            <w:pPr>
              <w:pStyle w:val="TableParagraph"/>
              <w:rPr>
                <w:rFonts w:ascii="Times New Roman"/>
                <w:sz w:val="18"/>
              </w:rPr>
            </w:pPr>
          </w:p>
        </w:tc>
      </w:tr>
    </w:tbl>
    <w:p w14:paraId="4A50BC9C" w14:textId="77777777" w:rsidR="00EC1FA3" w:rsidRDefault="00EC1FA3" w:rsidP="00EC1FA3">
      <w:pPr>
        <w:rPr>
          <w:rFonts w:ascii="Times New Roman"/>
          <w:sz w:val="18"/>
        </w:rPr>
        <w:sectPr w:rsidR="00EC1FA3" w:rsidSect="00EC1FA3">
          <w:type w:val="continuous"/>
          <w:pgSz w:w="16840" w:h="11910" w:orient="landscape"/>
          <w:pgMar w:top="1180" w:right="360" w:bottom="960" w:left="360" w:header="0" w:footer="745" w:gutter="0"/>
          <w:cols w:space="720"/>
        </w:sectPr>
      </w:pPr>
    </w:p>
    <w:p w14:paraId="21F99DB6" w14:textId="77777777" w:rsidR="00EC1FA3" w:rsidRDefault="00EC1FA3" w:rsidP="00323B7D"/>
    <w:sectPr w:rsidR="00EC1FA3" w:rsidSect="00B51E2F">
      <w:pgSz w:w="16840" w:h="11910" w:orient="landscape"/>
      <w:pgMar w:top="1340" w:right="740" w:bottom="1140" w:left="740" w:header="0" w:footer="9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97F48" w14:textId="77777777" w:rsidR="0060602F" w:rsidRDefault="0060602F">
      <w:r>
        <w:separator/>
      </w:r>
    </w:p>
  </w:endnote>
  <w:endnote w:type="continuationSeparator" w:id="0">
    <w:p w14:paraId="0893D41D" w14:textId="77777777" w:rsidR="0060602F" w:rsidRDefault="0060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8878" w14:textId="77777777" w:rsidR="003C5821" w:rsidRDefault="003C5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72AF" w14:textId="77777777" w:rsidR="003C5821" w:rsidRDefault="003C58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1A4E" w14:textId="77777777" w:rsidR="003C5821" w:rsidRDefault="003C58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6E05" w14:textId="77777777" w:rsidR="00BD48EC" w:rsidRDefault="00FB3F4E">
    <w:pPr>
      <w:pStyle w:val="BodyText"/>
      <w:spacing w:line="14" w:lineRule="auto"/>
      <w:rPr>
        <w:sz w:val="20"/>
      </w:rPr>
    </w:pPr>
    <w:r>
      <w:rPr>
        <w:noProof/>
      </w:rPr>
      <mc:AlternateContent>
        <mc:Choice Requires="wps">
          <w:drawing>
            <wp:anchor distT="0" distB="0" distL="0" distR="0" simplePos="0" relativeHeight="251656704" behindDoc="1" locked="0" layoutInCell="1" allowOverlap="1" wp14:anchorId="5AE26E07" wp14:editId="5AE26E08">
              <wp:simplePos x="0" y="0"/>
              <wp:positionH relativeFrom="page">
                <wp:posOffset>6539483</wp:posOffset>
              </wp:positionH>
              <wp:positionV relativeFrom="page">
                <wp:posOffset>9963098</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AE26E0B" w14:textId="77777777" w:rsidR="00BD48EC" w:rsidRDefault="00FB3F4E">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E26E07" id="_x0000_t202" coordsize="21600,21600" o:spt="202" path="m,l,21600r21600,l21600,xe">
              <v:stroke joinstyle="miter"/>
              <v:path gradientshapeok="t" o:connecttype="rect"/>
            </v:shapetype>
            <v:shape id="Textbox 2" o:spid="_x0000_s1026" type="#_x0000_t202" style="position:absolute;margin-left:514.9pt;margin-top:784.5pt;width:12.6pt;height:13.0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JELWbOEAAAAP&#10;AQAADwAAAGRycy9kb3ducmV2LnhtbEyPwU7DMBBE70j9B2uRuFG7lRKREKeqKjghIdJw4OjEbmI1&#10;XofYbcPfsznBbWZ3NPu22M1uYFczBetRwmYtgBlsvbbYSfisXx+fgIWoUKvBo5HwYwLsytVdoXLt&#10;b1iZ6zF2jEow5EpCH+OYcx7a3jgV1n40SLuTn5yKZKeO60ndqNwNfCtEyp2ySBd6NZpDb9rz8eIk&#10;7L+werHf781HdapsXWcC39KzlA/38/4ZWDRz/AvDgk/oUBJT4y+oAxvIi21G7JFUkmb01pIRSUKq&#10;WWZZsgFeFvz/H+UvAAAA//8DAFBLAQItABQABgAIAAAAIQC2gziS/gAAAOEBAAATAAAAAAAAAAAA&#10;AAAAAAAAAABbQ29udGVudF9UeXBlc10ueG1sUEsBAi0AFAAGAAgAAAAhADj9If/WAAAAlAEAAAsA&#10;AAAAAAAAAAAAAAAALwEAAF9yZWxzLy5yZWxzUEsBAi0AFAAGAAgAAAAhADFSRdSRAQAAGgMAAA4A&#10;AAAAAAAAAAAAAAAALgIAAGRycy9lMm9Eb2MueG1sUEsBAi0AFAAGAAgAAAAhACRC1mzhAAAADwEA&#10;AA8AAAAAAAAAAAAAAAAA6wMAAGRycy9kb3ducmV2LnhtbFBLBQYAAAAABAAEAPMAAAD5BAAAAAA=&#10;" filled="f" stroked="f">
              <v:textbox inset="0,0,0,0">
                <w:txbxContent>
                  <w:p w14:paraId="5AE26E0B" w14:textId="77777777" w:rsidR="00BD48EC" w:rsidRDefault="00FB3F4E">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9D44" w14:textId="77777777" w:rsidR="00EC1FA3" w:rsidRDefault="00EC1FA3">
    <w:pPr>
      <w:pStyle w:val="BodyText"/>
      <w:spacing w:line="14" w:lineRule="auto"/>
      <w:rPr>
        <w:b/>
        <w:sz w:val="20"/>
      </w:rPr>
    </w:pPr>
    <w:r>
      <w:rPr>
        <w:noProof/>
      </w:rPr>
      <mc:AlternateContent>
        <mc:Choice Requires="wps">
          <w:drawing>
            <wp:anchor distT="0" distB="0" distL="0" distR="0" simplePos="0" relativeHeight="251657728" behindDoc="1" locked="0" layoutInCell="1" allowOverlap="1" wp14:anchorId="5C494CB3" wp14:editId="03105B44">
              <wp:simplePos x="0" y="0"/>
              <wp:positionH relativeFrom="page">
                <wp:posOffset>10116311</wp:posOffset>
              </wp:positionH>
              <wp:positionV relativeFrom="page">
                <wp:posOffset>6937585</wp:posOffset>
              </wp:positionV>
              <wp:extent cx="169545" cy="179705"/>
              <wp:effectExtent l="0" t="0" r="0" b="0"/>
              <wp:wrapNone/>
              <wp:docPr id="65648239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79705"/>
                      </a:xfrm>
                      <a:prstGeom prst="rect">
                        <a:avLst/>
                      </a:prstGeom>
                    </wps:spPr>
                    <wps:txbx>
                      <w:txbxContent>
                        <w:p w14:paraId="00241BEC" w14:textId="77777777" w:rsidR="00EC1FA3" w:rsidRDefault="00EC1FA3">
                          <w:pPr>
                            <w:spacing w:before="19"/>
                            <w:ind w:left="60"/>
                            <w:rPr>
                              <w:rFonts w:ascii="Verdana"/>
                              <w:sz w:val="20"/>
                            </w:rPr>
                          </w:pPr>
                          <w:r>
                            <w:rPr>
                              <w:rFonts w:ascii="Verdana"/>
                              <w:spacing w:val="-10"/>
                              <w:sz w:val="20"/>
                            </w:rPr>
                            <w:fldChar w:fldCharType="begin"/>
                          </w:r>
                          <w:r>
                            <w:rPr>
                              <w:rFonts w:ascii="Verdana"/>
                              <w:spacing w:val="-10"/>
                              <w:sz w:val="20"/>
                            </w:rPr>
                            <w:instrText xml:space="preserve"> PAGE </w:instrText>
                          </w:r>
                          <w:r>
                            <w:rPr>
                              <w:rFonts w:ascii="Verdana"/>
                              <w:spacing w:val="-10"/>
                              <w:sz w:val="20"/>
                            </w:rPr>
                            <w:fldChar w:fldCharType="separate"/>
                          </w:r>
                          <w:r>
                            <w:rPr>
                              <w:rFonts w:ascii="Verdana"/>
                              <w:spacing w:val="-10"/>
                              <w:sz w:val="20"/>
                            </w:rPr>
                            <w:t>3</w:t>
                          </w:r>
                          <w:r>
                            <w:rPr>
                              <w:rFonts w:ascii="Verdana"/>
                              <w:spacing w:val="-10"/>
                              <w:sz w:val="20"/>
                            </w:rPr>
                            <w:fldChar w:fldCharType="end"/>
                          </w:r>
                        </w:p>
                      </w:txbxContent>
                    </wps:txbx>
                    <wps:bodyPr wrap="square" lIns="0" tIns="0" rIns="0" bIns="0" rtlCol="0">
                      <a:noAutofit/>
                    </wps:bodyPr>
                  </wps:wsp>
                </a:graphicData>
              </a:graphic>
            </wp:anchor>
          </w:drawing>
        </mc:Choice>
        <mc:Fallback>
          <w:pict>
            <v:shapetype w14:anchorId="5C494CB3" id="_x0000_t202" coordsize="21600,21600" o:spt="202" path="m,l,21600r21600,l21600,xe">
              <v:stroke joinstyle="miter"/>
              <v:path gradientshapeok="t" o:connecttype="rect"/>
            </v:shapetype>
            <v:shape id="Textbox 1" o:spid="_x0000_s1027" type="#_x0000_t202" style="position:absolute;margin-left:796.55pt;margin-top:546.25pt;width:13.35pt;height:14.1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4blwEAACEDAAAOAAAAZHJzL2Uyb0RvYy54bWysUsGO0zAQvSPxD5bvNOmK7rJR0xWwAiGt&#10;AGnhA1zHbixij5lxm/TvGbtpi+CGuIzHnvHze2+8fpj8IA4GyUFo5XJRS2GChs6FXSu/f/vw6o0U&#10;lFTo1ADBtPJoSD5sXr5Yj7ExN9DD0BkUDBKoGWMr+5RiU1Wke+MVLSCawEUL6FXiLe6qDtXI6H6o&#10;bur6thoBu4igDRGfPp6KclPwrTU6fbGWTBJDK5lbKhFL3OZYbdaq2aGKvdMzDfUPLLxygR+9QD2q&#10;pMQe3V9Q3mkEApsWGnwF1jptigZWs6z/UPPcq2iKFjaH4sUm+n+w+vPhOX5FkaZ3MPEAiwiKT6B/&#10;EHtTjZGauSd7Sg1xdxY6WfR5ZQmCL7K3x4ufZkpCZ7Tb+9XrlRSaS8u7+7t6lf2urpcjUvpowIuc&#10;tBJ5XIWAOjxROrWeW2Yup+czkTRtJ+G6zJk788kWuiNLGXmaraSfe4VGiuFTYLvy6M8JnpPtOcE0&#10;vIfyQbKiAG/3CawrBK64MwGeQ5Ew/5k86N/3pev6sze/AAAA//8DAFBLAwQUAAYACAAAACEAfCiF&#10;keEAAAAPAQAADwAAAGRycy9kb3ducmV2LnhtbEyPwU7DMBBE70j8g7VI3KidoEZNiFNVCE5IiDQc&#10;ODqxm1iN1yF22/D3bE9wm9E+zc6U28WN7GzmYD1KSFYCmMHOa4u9hM/m9WEDLESFWo0ejYQfE2Bb&#10;3d6UqtD+grU572PPKARDoSQMMU4F56EbjFNh5SeDdDv42alIdu65ntWFwt3IUyEy7pRF+jCoyTwP&#10;pjvuT07C7gvrF/v93n7Uh9o2TS7wLTtKeX+37J6ARbPEPxiu9ak6VNSp9SfUgY3k1/ljQiwpkadr&#10;YFcmS3La05JKUrEBXpX8/47qFwAA//8DAFBLAQItABQABgAIAAAAIQC2gziS/gAAAOEBAAATAAAA&#10;AAAAAAAAAAAAAAAAAABbQ29udGVudF9UeXBlc10ueG1sUEsBAi0AFAAGAAgAAAAhADj9If/WAAAA&#10;lAEAAAsAAAAAAAAAAAAAAAAALwEAAF9yZWxzLy5yZWxzUEsBAi0AFAAGAAgAAAAhAE6kHhuXAQAA&#10;IQMAAA4AAAAAAAAAAAAAAAAALgIAAGRycy9lMm9Eb2MueG1sUEsBAi0AFAAGAAgAAAAhAHwohZHh&#10;AAAADwEAAA8AAAAAAAAAAAAAAAAA8QMAAGRycy9kb3ducmV2LnhtbFBLBQYAAAAABAAEAPMAAAD/&#10;BAAAAAA=&#10;" filled="f" stroked="f">
              <v:textbox inset="0,0,0,0">
                <w:txbxContent>
                  <w:p w14:paraId="00241BEC" w14:textId="77777777" w:rsidR="00EC1FA3" w:rsidRDefault="00EC1FA3">
                    <w:pPr>
                      <w:spacing w:before="19"/>
                      <w:ind w:left="60"/>
                      <w:rPr>
                        <w:rFonts w:ascii="Verdana"/>
                        <w:sz w:val="20"/>
                      </w:rPr>
                    </w:pPr>
                    <w:r>
                      <w:rPr>
                        <w:rFonts w:ascii="Verdana"/>
                        <w:spacing w:val="-10"/>
                        <w:sz w:val="20"/>
                      </w:rPr>
                      <w:fldChar w:fldCharType="begin"/>
                    </w:r>
                    <w:r>
                      <w:rPr>
                        <w:rFonts w:ascii="Verdana"/>
                        <w:spacing w:val="-10"/>
                        <w:sz w:val="20"/>
                      </w:rPr>
                      <w:instrText xml:space="preserve"> PAGE </w:instrText>
                    </w:r>
                    <w:r>
                      <w:rPr>
                        <w:rFonts w:ascii="Verdana"/>
                        <w:spacing w:val="-10"/>
                        <w:sz w:val="20"/>
                      </w:rPr>
                      <w:fldChar w:fldCharType="separate"/>
                    </w:r>
                    <w:r>
                      <w:rPr>
                        <w:rFonts w:ascii="Verdana"/>
                        <w:spacing w:val="-10"/>
                        <w:sz w:val="20"/>
                      </w:rPr>
                      <w:t>3</w:t>
                    </w:r>
                    <w:r>
                      <w:rPr>
                        <w:rFonts w:ascii="Verdana"/>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49FAB" w14:textId="77777777" w:rsidR="0060602F" w:rsidRDefault="0060602F">
      <w:r>
        <w:separator/>
      </w:r>
    </w:p>
  </w:footnote>
  <w:footnote w:type="continuationSeparator" w:id="0">
    <w:p w14:paraId="79F78DA9" w14:textId="77777777" w:rsidR="0060602F" w:rsidRDefault="00606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1C77" w14:textId="77777777" w:rsidR="003C5821" w:rsidRDefault="003C58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DB4A" w14:textId="3E74BC0E" w:rsidR="003C5821" w:rsidRDefault="003C58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1C14" w14:textId="77777777" w:rsidR="003C5821" w:rsidRDefault="003C58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DAC"/>
    <w:multiLevelType w:val="hybridMultilevel"/>
    <w:tmpl w:val="FAD2CCEE"/>
    <w:lvl w:ilvl="0" w:tplc="47F282A8">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E638879E">
      <w:numFmt w:val="bullet"/>
      <w:lvlText w:val="•"/>
      <w:lvlJc w:val="left"/>
      <w:pPr>
        <w:ind w:left="852" w:hanging="360"/>
      </w:pPr>
      <w:rPr>
        <w:rFonts w:hint="default"/>
        <w:lang w:val="en-US" w:eastAsia="en-US" w:bidi="ar-SA"/>
      </w:rPr>
    </w:lvl>
    <w:lvl w:ilvl="2" w:tplc="5122DD90">
      <w:numFmt w:val="bullet"/>
      <w:lvlText w:val="•"/>
      <w:lvlJc w:val="left"/>
      <w:pPr>
        <w:ind w:left="1245" w:hanging="360"/>
      </w:pPr>
      <w:rPr>
        <w:rFonts w:hint="default"/>
        <w:lang w:val="en-US" w:eastAsia="en-US" w:bidi="ar-SA"/>
      </w:rPr>
    </w:lvl>
    <w:lvl w:ilvl="3" w:tplc="6BFE4F8A">
      <w:numFmt w:val="bullet"/>
      <w:lvlText w:val="•"/>
      <w:lvlJc w:val="left"/>
      <w:pPr>
        <w:ind w:left="1637" w:hanging="360"/>
      </w:pPr>
      <w:rPr>
        <w:rFonts w:hint="default"/>
        <w:lang w:val="en-US" w:eastAsia="en-US" w:bidi="ar-SA"/>
      </w:rPr>
    </w:lvl>
    <w:lvl w:ilvl="4" w:tplc="EA0EDB80">
      <w:numFmt w:val="bullet"/>
      <w:lvlText w:val="•"/>
      <w:lvlJc w:val="left"/>
      <w:pPr>
        <w:ind w:left="2030" w:hanging="360"/>
      </w:pPr>
      <w:rPr>
        <w:rFonts w:hint="default"/>
        <w:lang w:val="en-US" w:eastAsia="en-US" w:bidi="ar-SA"/>
      </w:rPr>
    </w:lvl>
    <w:lvl w:ilvl="5" w:tplc="47FE4696">
      <w:numFmt w:val="bullet"/>
      <w:lvlText w:val="•"/>
      <w:lvlJc w:val="left"/>
      <w:pPr>
        <w:ind w:left="2422" w:hanging="360"/>
      </w:pPr>
      <w:rPr>
        <w:rFonts w:hint="default"/>
        <w:lang w:val="en-US" w:eastAsia="en-US" w:bidi="ar-SA"/>
      </w:rPr>
    </w:lvl>
    <w:lvl w:ilvl="6" w:tplc="556C764E">
      <w:numFmt w:val="bullet"/>
      <w:lvlText w:val="•"/>
      <w:lvlJc w:val="left"/>
      <w:pPr>
        <w:ind w:left="2815" w:hanging="360"/>
      </w:pPr>
      <w:rPr>
        <w:rFonts w:hint="default"/>
        <w:lang w:val="en-US" w:eastAsia="en-US" w:bidi="ar-SA"/>
      </w:rPr>
    </w:lvl>
    <w:lvl w:ilvl="7" w:tplc="1AA22D4A">
      <w:numFmt w:val="bullet"/>
      <w:lvlText w:val="•"/>
      <w:lvlJc w:val="left"/>
      <w:pPr>
        <w:ind w:left="3207" w:hanging="360"/>
      </w:pPr>
      <w:rPr>
        <w:rFonts w:hint="default"/>
        <w:lang w:val="en-US" w:eastAsia="en-US" w:bidi="ar-SA"/>
      </w:rPr>
    </w:lvl>
    <w:lvl w:ilvl="8" w:tplc="DA161200">
      <w:numFmt w:val="bullet"/>
      <w:lvlText w:val="•"/>
      <w:lvlJc w:val="left"/>
      <w:pPr>
        <w:ind w:left="3600" w:hanging="360"/>
      </w:pPr>
      <w:rPr>
        <w:rFonts w:hint="default"/>
        <w:lang w:val="en-US" w:eastAsia="en-US" w:bidi="ar-SA"/>
      </w:rPr>
    </w:lvl>
  </w:abstractNum>
  <w:abstractNum w:abstractNumId="1" w15:restartNumberingAfterBreak="0">
    <w:nsid w:val="0722623F"/>
    <w:multiLevelType w:val="hybridMultilevel"/>
    <w:tmpl w:val="87AA2702"/>
    <w:lvl w:ilvl="0" w:tplc="051E9EA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F7202D8E">
      <w:numFmt w:val="bullet"/>
      <w:lvlText w:val="•"/>
      <w:lvlJc w:val="left"/>
      <w:pPr>
        <w:ind w:left="852" w:hanging="360"/>
      </w:pPr>
      <w:rPr>
        <w:rFonts w:hint="default"/>
        <w:lang w:val="en-US" w:eastAsia="en-US" w:bidi="ar-SA"/>
      </w:rPr>
    </w:lvl>
    <w:lvl w:ilvl="2" w:tplc="2E8045D2">
      <w:numFmt w:val="bullet"/>
      <w:lvlText w:val="•"/>
      <w:lvlJc w:val="left"/>
      <w:pPr>
        <w:ind w:left="1245" w:hanging="360"/>
      </w:pPr>
      <w:rPr>
        <w:rFonts w:hint="default"/>
        <w:lang w:val="en-US" w:eastAsia="en-US" w:bidi="ar-SA"/>
      </w:rPr>
    </w:lvl>
    <w:lvl w:ilvl="3" w:tplc="F5566C4A">
      <w:numFmt w:val="bullet"/>
      <w:lvlText w:val="•"/>
      <w:lvlJc w:val="left"/>
      <w:pPr>
        <w:ind w:left="1637" w:hanging="360"/>
      </w:pPr>
      <w:rPr>
        <w:rFonts w:hint="default"/>
        <w:lang w:val="en-US" w:eastAsia="en-US" w:bidi="ar-SA"/>
      </w:rPr>
    </w:lvl>
    <w:lvl w:ilvl="4" w:tplc="C430E3C8">
      <w:numFmt w:val="bullet"/>
      <w:lvlText w:val="•"/>
      <w:lvlJc w:val="left"/>
      <w:pPr>
        <w:ind w:left="2030" w:hanging="360"/>
      </w:pPr>
      <w:rPr>
        <w:rFonts w:hint="default"/>
        <w:lang w:val="en-US" w:eastAsia="en-US" w:bidi="ar-SA"/>
      </w:rPr>
    </w:lvl>
    <w:lvl w:ilvl="5" w:tplc="EA6CFA32">
      <w:numFmt w:val="bullet"/>
      <w:lvlText w:val="•"/>
      <w:lvlJc w:val="left"/>
      <w:pPr>
        <w:ind w:left="2422" w:hanging="360"/>
      </w:pPr>
      <w:rPr>
        <w:rFonts w:hint="default"/>
        <w:lang w:val="en-US" w:eastAsia="en-US" w:bidi="ar-SA"/>
      </w:rPr>
    </w:lvl>
    <w:lvl w:ilvl="6" w:tplc="0F524124">
      <w:numFmt w:val="bullet"/>
      <w:lvlText w:val="•"/>
      <w:lvlJc w:val="left"/>
      <w:pPr>
        <w:ind w:left="2815" w:hanging="360"/>
      </w:pPr>
      <w:rPr>
        <w:rFonts w:hint="default"/>
        <w:lang w:val="en-US" w:eastAsia="en-US" w:bidi="ar-SA"/>
      </w:rPr>
    </w:lvl>
    <w:lvl w:ilvl="7" w:tplc="825C8FD4">
      <w:numFmt w:val="bullet"/>
      <w:lvlText w:val="•"/>
      <w:lvlJc w:val="left"/>
      <w:pPr>
        <w:ind w:left="3207" w:hanging="360"/>
      </w:pPr>
      <w:rPr>
        <w:rFonts w:hint="default"/>
        <w:lang w:val="en-US" w:eastAsia="en-US" w:bidi="ar-SA"/>
      </w:rPr>
    </w:lvl>
    <w:lvl w:ilvl="8" w:tplc="256AC6DE">
      <w:numFmt w:val="bullet"/>
      <w:lvlText w:val="•"/>
      <w:lvlJc w:val="left"/>
      <w:pPr>
        <w:ind w:left="3600" w:hanging="360"/>
      </w:pPr>
      <w:rPr>
        <w:rFonts w:hint="default"/>
        <w:lang w:val="en-US" w:eastAsia="en-US" w:bidi="ar-SA"/>
      </w:rPr>
    </w:lvl>
  </w:abstractNum>
  <w:abstractNum w:abstractNumId="2" w15:restartNumberingAfterBreak="0">
    <w:nsid w:val="08DE4DD2"/>
    <w:multiLevelType w:val="hybridMultilevel"/>
    <w:tmpl w:val="212882A0"/>
    <w:lvl w:ilvl="0" w:tplc="C7FA6690">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0A2B37B6"/>
    <w:multiLevelType w:val="hybridMultilevel"/>
    <w:tmpl w:val="04A0EC9A"/>
    <w:lvl w:ilvl="0" w:tplc="67209790">
      <w:start w:val="1"/>
      <w:numFmt w:val="decimal"/>
      <w:lvlText w:val="%1."/>
      <w:lvlJc w:val="left"/>
      <w:pPr>
        <w:ind w:left="113" w:hanging="248"/>
      </w:pPr>
      <w:rPr>
        <w:rFonts w:ascii="Arial" w:eastAsia="Arial" w:hAnsi="Arial" w:cs="Arial" w:hint="default"/>
        <w:b w:val="0"/>
        <w:bCs w:val="0"/>
        <w:i w:val="0"/>
        <w:iCs w:val="0"/>
        <w:spacing w:val="0"/>
        <w:w w:val="100"/>
        <w:sz w:val="22"/>
        <w:szCs w:val="22"/>
        <w:lang w:val="en-US" w:eastAsia="en-US" w:bidi="ar-SA"/>
      </w:rPr>
    </w:lvl>
    <w:lvl w:ilvl="1" w:tplc="EA30D77E">
      <w:numFmt w:val="bullet"/>
      <w:lvlText w:val="•"/>
      <w:lvlJc w:val="left"/>
      <w:pPr>
        <w:ind w:left="1078" w:hanging="248"/>
      </w:pPr>
      <w:rPr>
        <w:rFonts w:hint="default"/>
        <w:lang w:val="en-US" w:eastAsia="en-US" w:bidi="ar-SA"/>
      </w:rPr>
    </w:lvl>
    <w:lvl w:ilvl="2" w:tplc="BF12C2A4">
      <w:numFmt w:val="bullet"/>
      <w:lvlText w:val="•"/>
      <w:lvlJc w:val="left"/>
      <w:pPr>
        <w:ind w:left="2037" w:hanging="248"/>
      </w:pPr>
      <w:rPr>
        <w:rFonts w:hint="default"/>
        <w:lang w:val="en-US" w:eastAsia="en-US" w:bidi="ar-SA"/>
      </w:rPr>
    </w:lvl>
    <w:lvl w:ilvl="3" w:tplc="9FC00646">
      <w:numFmt w:val="bullet"/>
      <w:lvlText w:val="•"/>
      <w:lvlJc w:val="left"/>
      <w:pPr>
        <w:ind w:left="2995" w:hanging="248"/>
      </w:pPr>
      <w:rPr>
        <w:rFonts w:hint="default"/>
        <w:lang w:val="en-US" w:eastAsia="en-US" w:bidi="ar-SA"/>
      </w:rPr>
    </w:lvl>
    <w:lvl w:ilvl="4" w:tplc="09EA9804">
      <w:numFmt w:val="bullet"/>
      <w:lvlText w:val="•"/>
      <w:lvlJc w:val="left"/>
      <w:pPr>
        <w:ind w:left="3954" w:hanging="248"/>
      </w:pPr>
      <w:rPr>
        <w:rFonts w:hint="default"/>
        <w:lang w:val="en-US" w:eastAsia="en-US" w:bidi="ar-SA"/>
      </w:rPr>
    </w:lvl>
    <w:lvl w:ilvl="5" w:tplc="44F039E4">
      <w:numFmt w:val="bullet"/>
      <w:lvlText w:val="•"/>
      <w:lvlJc w:val="left"/>
      <w:pPr>
        <w:ind w:left="4913" w:hanging="248"/>
      </w:pPr>
      <w:rPr>
        <w:rFonts w:hint="default"/>
        <w:lang w:val="en-US" w:eastAsia="en-US" w:bidi="ar-SA"/>
      </w:rPr>
    </w:lvl>
    <w:lvl w:ilvl="6" w:tplc="451CAC2E">
      <w:numFmt w:val="bullet"/>
      <w:lvlText w:val="•"/>
      <w:lvlJc w:val="left"/>
      <w:pPr>
        <w:ind w:left="5871" w:hanging="248"/>
      </w:pPr>
      <w:rPr>
        <w:rFonts w:hint="default"/>
        <w:lang w:val="en-US" w:eastAsia="en-US" w:bidi="ar-SA"/>
      </w:rPr>
    </w:lvl>
    <w:lvl w:ilvl="7" w:tplc="DE4CC95A">
      <w:numFmt w:val="bullet"/>
      <w:lvlText w:val="•"/>
      <w:lvlJc w:val="left"/>
      <w:pPr>
        <w:ind w:left="6830" w:hanging="248"/>
      </w:pPr>
      <w:rPr>
        <w:rFonts w:hint="default"/>
        <w:lang w:val="en-US" w:eastAsia="en-US" w:bidi="ar-SA"/>
      </w:rPr>
    </w:lvl>
    <w:lvl w:ilvl="8" w:tplc="10BE8ACA">
      <w:numFmt w:val="bullet"/>
      <w:lvlText w:val="•"/>
      <w:lvlJc w:val="left"/>
      <w:pPr>
        <w:ind w:left="7789" w:hanging="248"/>
      </w:pPr>
      <w:rPr>
        <w:rFonts w:hint="default"/>
        <w:lang w:val="en-US" w:eastAsia="en-US" w:bidi="ar-SA"/>
      </w:rPr>
    </w:lvl>
  </w:abstractNum>
  <w:abstractNum w:abstractNumId="4" w15:restartNumberingAfterBreak="0">
    <w:nsid w:val="0AEB13CB"/>
    <w:multiLevelType w:val="multilevel"/>
    <w:tmpl w:val="176C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D5784"/>
    <w:multiLevelType w:val="hybridMultilevel"/>
    <w:tmpl w:val="5F7A67BA"/>
    <w:lvl w:ilvl="0" w:tplc="E57AF742">
      <w:numFmt w:val="bullet"/>
      <w:lvlText w:val=""/>
      <w:lvlJc w:val="left"/>
      <w:pPr>
        <w:ind w:left="424" w:hanging="317"/>
      </w:pPr>
      <w:rPr>
        <w:rFonts w:ascii="Symbol" w:eastAsia="Symbol" w:hAnsi="Symbol" w:cs="Symbol" w:hint="default"/>
        <w:b w:val="0"/>
        <w:bCs w:val="0"/>
        <w:i w:val="0"/>
        <w:iCs w:val="0"/>
        <w:spacing w:val="0"/>
        <w:w w:val="100"/>
        <w:sz w:val="18"/>
        <w:szCs w:val="18"/>
        <w:lang w:val="en-US" w:eastAsia="en-US" w:bidi="ar-SA"/>
      </w:rPr>
    </w:lvl>
    <w:lvl w:ilvl="1" w:tplc="50262374">
      <w:numFmt w:val="bullet"/>
      <w:lvlText w:val="•"/>
      <w:lvlJc w:val="left"/>
      <w:pPr>
        <w:ind w:left="816" w:hanging="317"/>
      </w:pPr>
      <w:rPr>
        <w:rFonts w:hint="default"/>
        <w:lang w:val="en-US" w:eastAsia="en-US" w:bidi="ar-SA"/>
      </w:rPr>
    </w:lvl>
    <w:lvl w:ilvl="2" w:tplc="8B06DA30">
      <w:numFmt w:val="bullet"/>
      <w:lvlText w:val="•"/>
      <w:lvlJc w:val="left"/>
      <w:pPr>
        <w:ind w:left="1213" w:hanging="317"/>
      </w:pPr>
      <w:rPr>
        <w:rFonts w:hint="default"/>
        <w:lang w:val="en-US" w:eastAsia="en-US" w:bidi="ar-SA"/>
      </w:rPr>
    </w:lvl>
    <w:lvl w:ilvl="3" w:tplc="204A2F84">
      <w:numFmt w:val="bullet"/>
      <w:lvlText w:val="•"/>
      <w:lvlJc w:val="left"/>
      <w:pPr>
        <w:ind w:left="1609" w:hanging="317"/>
      </w:pPr>
      <w:rPr>
        <w:rFonts w:hint="default"/>
        <w:lang w:val="en-US" w:eastAsia="en-US" w:bidi="ar-SA"/>
      </w:rPr>
    </w:lvl>
    <w:lvl w:ilvl="4" w:tplc="4C7829C4">
      <w:numFmt w:val="bullet"/>
      <w:lvlText w:val="•"/>
      <w:lvlJc w:val="left"/>
      <w:pPr>
        <w:ind w:left="2006" w:hanging="317"/>
      </w:pPr>
      <w:rPr>
        <w:rFonts w:hint="default"/>
        <w:lang w:val="en-US" w:eastAsia="en-US" w:bidi="ar-SA"/>
      </w:rPr>
    </w:lvl>
    <w:lvl w:ilvl="5" w:tplc="9E885908">
      <w:numFmt w:val="bullet"/>
      <w:lvlText w:val="•"/>
      <w:lvlJc w:val="left"/>
      <w:pPr>
        <w:ind w:left="2402" w:hanging="317"/>
      </w:pPr>
      <w:rPr>
        <w:rFonts w:hint="default"/>
        <w:lang w:val="en-US" w:eastAsia="en-US" w:bidi="ar-SA"/>
      </w:rPr>
    </w:lvl>
    <w:lvl w:ilvl="6" w:tplc="09DA6928">
      <w:numFmt w:val="bullet"/>
      <w:lvlText w:val="•"/>
      <w:lvlJc w:val="left"/>
      <w:pPr>
        <w:ind w:left="2799" w:hanging="317"/>
      </w:pPr>
      <w:rPr>
        <w:rFonts w:hint="default"/>
        <w:lang w:val="en-US" w:eastAsia="en-US" w:bidi="ar-SA"/>
      </w:rPr>
    </w:lvl>
    <w:lvl w:ilvl="7" w:tplc="94CCD628">
      <w:numFmt w:val="bullet"/>
      <w:lvlText w:val="•"/>
      <w:lvlJc w:val="left"/>
      <w:pPr>
        <w:ind w:left="3195" w:hanging="317"/>
      </w:pPr>
      <w:rPr>
        <w:rFonts w:hint="default"/>
        <w:lang w:val="en-US" w:eastAsia="en-US" w:bidi="ar-SA"/>
      </w:rPr>
    </w:lvl>
    <w:lvl w:ilvl="8" w:tplc="5B1A87EA">
      <w:numFmt w:val="bullet"/>
      <w:lvlText w:val="•"/>
      <w:lvlJc w:val="left"/>
      <w:pPr>
        <w:ind w:left="3592" w:hanging="317"/>
      </w:pPr>
      <w:rPr>
        <w:rFonts w:hint="default"/>
        <w:lang w:val="en-US" w:eastAsia="en-US" w:bidi="ar-SA"/>
      </w:rPr>
    </w:lvl>
  </w:abstractNum>
  <w:abstractNum w:abstractNumId="6" w15:restartNumberingAfterBreak="0">
    <w:nsid w:val="0E562991"/>
    <w:multiLevelType w:val="hybridMultilevel"/>
    <w:tmpl w:val="BBCE6494"/>
    <w:lvl w:ilvl="0" w:tplc="DC621CD4">
      <w:numFmt w:val="bullet"/>
      <w:lvlText w:val=""/>
      <w:lvlJc w:val="left"/>
      <w:pPr>
        <w:ind w:left="455" w:hanging="348"/>
      </w:pPr>
      <w:rPr>
        <w:rFonts w:ascii="Symbol" w:eastAsia="Symbol" w:hAnsi="Symbol" w:cs="Symbol" w:hint="default"/>
        <w:b w:val="0"/>
        <w:bCs w:val="0"/>
        <w:i w:val="0"/>
        <w:iCs w:val="0"/>
        <w:spacing w:val="0"/>
        <w:w w:val="100"/>
        <w:sz w:val="18"/>
        <w:szCs w:val="18"/>
        <w:lang w:val="en-US" w:eastAsia="en-US" w:bidi="ar-SA"/>
      </w:rPr>
    </w:lvl>
    <w:lvl w:ilvl="1" w:tplc="7380897C">
      <w:numFmt w:val="bullet"/>
      <w:lvlText w:val="•"/>
      <w:lvlJc w:val="left"/>
      <w:pPr>
        <w:ind w:left="852" w:hanging="348"/>
      </w:pPr>
      <w:rPr>
        <w:rFonts w:hint="default"/>
        <w:lang w:val="en-US" w:eastAsia="en-US" w:bidi="ar-SA"/>
      </w:rPr>
    </w:lvl>
    <w:lvl w:ilvl="2" w:tplc="FEF81622">
      <w:numFmt w:val="bullet"/>
      <w:lvlText w:val="•"/>
      <w:lvlJc w:val="left"/>
      <w:pPr>
        <w:ind w:left="1245" w:hanging="348"/>
      </w:pPr>
      <w:rPr>
        <w:rFonts w:hint="default"/>
        <w:lang w:val="en-US" w:eastAsia="en-US" w:bidi="ar-SA"/>
      </w:rPr>
    </w:lvl>
    <w:lvl w:ilvl="3" w:tplc="7A92AD60">
      <w:numFmt w:val="bullet"/>
      <w:lvlText w:val="•"/>
      <w:lvlJc w:val="left"/>
      <w:pPr>
        <w:ind w:left="1637" w:hanging="348"/>
      </w:pPr>
      <w:rPr>
        <w:rFonts w:hint="default"/>
        <w:lang w:val="en-US" w:eastAsia="en-US" w:bidi="ar-SA"/>
      </w:rPr>
    </w:lvl>
    <w:lvl w:ilvl="4" w:tplc="C0CCDE40">
      <w:numFmt w:val="bullet"/>
      <w:lvlText w:val="•"/>
      <w:lvlJc w:val="left"/>
      <w:pPr>
        <w:ind w:left="2030" w:hanging="348"/>
      </w:pPr>
      <w:rPr>
        <w:rFonts w:hint="default"/>
        <w:lang w:val="en-US" w:eastAsia="en-US" w:bidi="ar-SA"/>
      </w:rPr>
    </w:lvl>
    <w:lvl w:ilvl="5" w:tplc="DBB8DE78">
      <w:numFmt w:val="bullet"/>
      <w:lvlText w:val="•"/>
      <w:lvlJc w:val="left"/>
      <w:pPr>
        <w:ind w:left="2422" w:hanging="348"/>
      </w:pPr>
      <w:rPr>
        <w:rFonts w:hint="default"/>
        <w:lang w:val="en-US" w:eastAsia="en-US" w:bidi="ar-SA"/>
      </w:rPr>
    </w:lvl>
    <w:lvl w:ilvl="6" w:tplc="259ADD5A">
      <w:numFmt w:val="bullet"/>
      <w:lvlText w:val="•"/>
      <w:lvlJc w:val="left"/>
      <w:pPr>
        <w:ind w:left="2815" w:hanging="348"/>
      </w:pPr>
      <w:rPr>
        <w:rFonts w:hint="default"/>
        <w:lang w:val="en-US" w:eastAsia="en-US" w:bidi="ar-SA"/>
      </w:rPr>
    </w:lvl>
    <w:lvl w:ilvl="7" w:tplc="591630C2">
      <w:numFmt w:val="bullet"/>
      <w:lvlText w:val="•"/>
      <w:lvlJc w:val="left"/>
      <w:pPr>
        <w:ind w:left="3207" w:hanging="348"/>
      </w:pPr>
      <w:rPr>
        <w:rFonts w:hint="default"/>
        <w:lang w:val="en-US" w:eastAsia="en-US" w:bidi="ar-SA"/>
      </w:rPr>
    </w:lvl>
    <w:lvl w:ilvl="8" w:tplc="E778812C">
      <w:numFmt w:val="bullet"/>
      <w:lvlText w:val="•"/>
      <w:lvlJc w:val="left"/>
      <w:pPr>
        <w:ind w:left="3600" w:hanging="348"/>
      </w:pPr>
      <w:rPr>
        <w:rFonts w:hint="default"/>
        <w:lang w:val="en-US" w:eastAsia="en-US" w:bidi="ar-SA"/>
      </w:rPr>
    </w:lvl>
  </w:abstractNum>
  <w:abstractNum w:abstractNumId="7" w15:restartNumberingAfterBreak="0">
    <w:nsid w:val="129C122A"/>
    <w:multiLevelType w:val="hybridMultilevel"/>
    <w:tmpl w:val="37AAFFFA"/>
    <w:lvl w:ilvl="0" w:tplc="9F2E5964">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tplc="BFE2EE06">
      <w:numFmt w:val="bullet"/>
      <w:lvlText w:val="•"/>
      <w:lvlJc w:val="left"/>
      <w:pPr>
        <w:ind w:left="1176" w:hanging="360"/>
      </w:pPr>
      <w:rPr>
        <w:rFonts w:hint="default"/>
        <w:lang w:val="en-US" w:eastAsia="en-US" w:bidi="ar-SA"/>
      </w:rPr>
    </w:lvl>
    <w:lvl w:ilvl="2" w:tplc="071AAC14">
      <w:numFmt w:val="bullet"/>
      <w:lvlText w:val="•"/>
      <w:lvlJc w:val="left"/>
      <w:pPr>
        <w:ind w:left="1533" w:hanging="360"/>
      </w:pPr>
      <w:rPr>
        <w:rFonts w:hint="default"/>
        <w:lang w:val="en-US" w:eastAsia="en-US" w:bidi="ar-SA"/>
      </w:rPr>
    </w:lvl>
    <w:lvl w:ilvl="3" w:tplc="0256E956">
      <w:numFmt w:val="bullet"/>
      <w:lvlText w:val="•"/>
      <w:lvlJc w:val="left"/>
      <w:pPr>
        <w:ind w:left="1889" w:hanging="360"/>
      </w:pPr>
      <w:rPr>
        <w:rFonts w:hint="default"/>
        <w:lang w:val="en-US" w:eastAsia="en-US" w:bidi="ar-SA"/>
      </w:rPr>
    </w:lvl>
    <w:lvl w:ilvl="4" w:tplc="0D2EF374">
      <w:numFmt w:val="bullet"/>
      <w:lvlText w:val="•"/>
      <w:lvlJc w:val="left"/>
      <w:pPr>
        <w:ind w:left="2246" w:hanging="360"/>
      </w:pPr>
      <w:rPr>
        <w:rFonts w:hint="default"/>
        <w:lang w:val="en-US" w:eastAsia="en-US" w:bidi="ar-SA"/>
      </w:rPr>
    </w:lvl>
    <w:lvl w:ilvl="5" w:tplc="698220DA">
      <w:numFmt w:val="bullet"/>
      <w:lvlText w:val="•"/>
      <w:lvlJc w:val="left"/>
      <w:pPr>
        <w:ind w:left="2602" w:hanging="360"/>
      </w:pPr>
      <w:rPr>
        <w:rFonts w:hint="default"/>
        <w:lang w:val="en-US" w:eastAsia="en-US" w:bidi="ar-SA"/>
      </w:rPr>
    </w:lvl>
    <w:lvl w:ilvl="6" w:tplc="B2E0A956">
      <w:numFmt w:val="bullet"/>
      <w:lvlText w:val="•"/>
      <w:lvlJc w:val="left"/>
      <w:pPr>
        <w:ind w:left="2959" w:hanging="360"/>
      </w:pPr>
      <w:rPr>
        <w:rFonts w:hint="default"/>
        <w:lang w:val="en-US" w:eastAsia="en-US" w:bidi="ar-SA"/>
      </w:rPr>
    </w:lvl>
    <w:lvl w:ilvl="7" w:tplc="E3364938">
      <w:numFmt w:val="bullet"/>
      <w:lvlText w:val="•"/>
      <w:lvlJc w:val="left"/>
      <w:pPr>
        <w:ind w:left="3315" w:hanging="360"/>
      </w:pPr>
      <w:rPr>
        <w:rFonts w:hint="default"/>
        <w:lang w:val="en-US" w:eastAsia="en-US" w:bidi="ar-SA"/>
      </w:rPr>
    </w:lvl>
    <w:lvl w:ilvl="8" w:tplc="7A185602">
      <w:numFmt w:val="bullet"/>
      <w:lvlText w:val="•"/>
      <w:lvlJc w:val="left"/>
      <w:pPr>
        <w:ind w:left="3672" w:hanging="360"/>
      </w:pPr>
      <w:rPr>
        <w:rFonts w:hint="default"/>
        <w:lang w:val="en-US" w:eastAsia="en-US" w:bidi="ar-SA"/>
      </w:rPr>
    </w:lvl>
  </w:abstractNum>
  <w:abstractNum w:abstractNumId="8" w15:restartNumberingAfterBreak="0">
    <w:nsid w:val="18495D70"/>
    <w:multiLevelType w:val="multilevel"/>
    <w:tmpl w:val="D2A0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77431"/>
    <w:multiLevelType w:val="multilevel"/>
    <w:tmpl w:val="7D64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72BD9"/>
    <w:multiLevelType w:val="hybridMultilevel"/>
    <w:tmpl w:val="C4DE039C"/>
    <w:lvl w:ilvl="0" w:tplc="CE06789E">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E95E46EA">
      <w:numFmt w:val="bullet"/>
      <w:lvlText w:val="•"/>
      <w:lvlJc w:val="left"/>
      <w:pPr>
        <w:ind w:left="852" w:hanging="360"/>
      </w:pPr>
      <w:rPr>
        <w:rFonts w:hint="default"/>
        <w:lang w:val="en-US" w:eastAsia="en-US" w:bidi="ar-SA"/>
      </w:rPr>
    </w:lvl>
    <w:lvl w:ilvl="2" w:tplc="0C765C8C">
      <w:numFmt w:val="bullet"/>
      <w:lvlText w:val="•"/>
      <w:lvlJc w:val="left"/>
      <w:pPr>
        <w:ind w:left="1245" w:hanging="360"/>
      </w:pPr>
      <w:rPr>
        <w:rFonts w:hint="default"/>
        <w:lang w:val="en-US" w:eastAsia="en-US" w:bidi="ar-SA"/>
      </w:rPr>
    </w:lvl>
    <w:lvl w:ilvl="3" w:tplc="BAC837F0">
      <w:numFmt w:val="bullet"/>
      <w:lvlText w:val="•"/>
      <w:lvlJc w:val="left"/>
      <w:pPr>
        <w:ind w:left="1637" w:hanging="360"/>
      </w:pPr>
      <w:rPr>
        <w:rFonts w:hint="default"/>
        <w:lang w:val="en-US" w:eastAsia="en-US" w:bidi="ar-SA"/>
      </w:rPr>
    </w:lvl>
    <w:lvl w:ilvl="4" w:tplc="3FE49C06">
      <w:numFmt w:val="bullet"/>
      <w:lvlText w:val="•"/>
      <w:lvlJc w:val="left"/>
      <w:pPr>
        <w:ind w:left="2030" w:hanging="360"/>
      </w:pPr>
      <w:rPr>
        <w:rFonts w:hint="default"/>
        <w:lang w:val="en-US" w:eastAsia="en-US" w:bidi="ar-SA"/>
      </w:rPr>
    </w:lvl>
    <w:lvl w:ilvl="5" w:tplc="FA16A432">
      <w:numFmt w:val="bullet"/>
      <w:lvlText w:val="•"/>
      <w:lvlJc w:val="left"/>
      <w:pPr>
        <w:ind w:left="2422" w:hanging="360"/>
      </w:pPr>
      <w:rPr>
        <w:rFonts w:hint="default"/>
        <w:lang w:val="en-US" w:eastAsia="en-US" w:bidi="ar-SA"/>
      </w:rPr>
    </w:lvl>
    <w:lvl w:ilvl="6" w:tplc="C24C55F0">
      <w:numFmt w:val="bullet"/>
      <w:lvlText w:val="•"/>
      <w:lvlJc w:val="left"/>
      <w:pPr>
        <w:ind w:left="2815" w:hanging="360"/>
      </w:pPr>
      <w:rPr>
        <w:rFonts w:hint="default"/>
        <w:lang w:val="en-US" w:eastAsia="en-US" w:bidi="ar-SA"/>
      </w:rPr>
    </w:lvl>
    <w:lvl w:ilvl="7" w:tplc="3A7E4ECA">
      <w:numFmt w:val="bullet"/>
      <w:lvlText w:val="•"/>
      <w:lvlJc w:val="left"/>
      <w:pPr>
        <w:ind w:left="3207" w:hanging="360"/>
      </w:pPr>
      <w:rPr>
        <w:rFonts w:hint="default"/>
        <w:lang w:val="en-US" w:eastAsia="en-US" w:bidi="ar-SA"/>
      </w:rPr>
    </w:lvl>
    <w:lvl w:ilvl="8" w:tplc="EC66B268">
      <w:numFmt w:val="bullet"/>
      <w:lvlText w:val="•"/>
      <w:lvlJc w:val="left"/>
      <w:pPr>
        <w:ind w:left="3600" w:hanging="360"/>
      </w:pPr>
      <w:rPr>
        <w:rFonts w:hint="default"/>
        <w:lang w:val="en-US" w:eastAsia="en-US" w:bidi="ar-SA"/>
      </w:rPr>
    </w:lvl>
  </w:abstractNum>
  <w:abstractNum w:abstractNumId="11" w15:restartNumberingAfterBreak="0">
    <w:nsid w:val="1F4854E5"/>
    <w:multiLevelType w:val="multilevel"/>
    <w:tmpl w:val="2176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773FB1"/>
    <w:multiLevelType w:val="multilevel"/>
    <w:tmpl w:val="3E88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5D3865"/>
    <w:multiLevelType w:val="hybridMultilevel"/>
    <w:tmpl w:val="734A6F7C"/>
    <w:lvl w:ilvl="0" w:tplc="78CA40E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350C9DF8">
      <w:numFmt w:val="bullet"/>
      <w:lvlText w:val="•"/>
      <w:lvlJc w:val="left"/>
      <w:pPr>
        <w:ind w:left="852" w:hanging="360"/>
      </w:pPr>
      <w:rPr>
        <w:rFonts w:hint="default"/>
        <w:lang w:val="en-US" w:eastAsia="en-US" w:bidi="ar-SA"/>
      </w:rPr>
    </w:lvl>
    <w:lvl w:ilvl="2" w:tplc="E3A26CFE">
      <w:numFmt w:val="bullet"/>
      <w:lvlText w:val="•"/>
      <w:lvlJc w:val="left"/>
      <w:pPr>
        <w:ind w:left="1245" w:hanging="360"/>
      </w:pPr>
      <w:rPr>
        <w:rFonts w:hint="default"/>
        <w:lang w:val="en-US" w:eastAsia="en-US" w:bidi="ar-SA"/>
      </w:rPr>
    </w:lvl>
    <w:lvl w:ilvl="3" w:tplc="AFBE850C">
      <w:numFmt w:val="bullet"/>
      <w:lvlText w:val="•"/>
      <w:lvlJc w:val="left"/>
      <w:pPr>
        <w:ind w:left="1637" w:hanging="360"/>
      </w:pPr>
      <w:rPr>
        <w:rFonts w:hint="default"/>
        <w:lang w:val="en-US" w:eastAsia="en-US" w:bidi="ar-SA"/>
      </w:rPr>
    </w:lvl>
    <w:lvl w:ilvl="4" w:tplc="B38C940C">
      <w:numFmt w:val="bullet"/>
      <w:lvlText w:val="•"/>
      <w:lvlJc w:val="left"/>
      <w:pPr>
        <w:ind w:left="2030" w:hanging="360"/>
      </w:pPr>
      <w:rPr>
        <w:rFonts w:hint="default"/>
        <w:lang w:val="en-US" w:eastAsia="en-US" w:bidi="ar-SA"/>
      </w:rPr>
    </w:lvl>
    <w:lvl w:ilvl="5" w:tplc="284413B2">
      <w:numFmt w:val="bullet"/>
      <w:lvlText w:val="•"/>
      <w:lvlJc w:val="left"/>
      <w:pPr>
        <w:ind w:left="2422" w:hanging="360"/>
      </w:pPr>
      <w:rPr>
        <w:rFonts w:hint="default"/>
        <w:lang w:val="en-US" w:eastAsia="en-US" w:bidi="ar-SA"/>
      </w:rPr>
    </w:lvl>
    <w:lvl w:ilvl="6" w:tplc="F3C45A5A">
      <w:numFmt w:val="bullet"/>
      <w:lvlText w:val="•"/>
      <w:lvlJc w:val="left"/>
      <w:pPr>
        <w:ind w:left="2815" w:hanging="360"/>
      </w:pPr>
      <w:rPr>
        <w:rFonts w:hint="default"/>
        <w:lang w:val="en-US" w:eastAsia="en-US" w:bidi="ar-SA"/>
      </w:rPr>
    </w:lvl>
    <w:lvl w:ilvl="7" w:tplc="B760810A">
      <w:numFmt w:val="bullet"/>
      <w:lvlText w:val="•"/>
      <w:lvlJc w:val="left"/>
      <w:pPr>
        <w:ind w:left="3207" w:hanging="360"/>
      </w:pPr>
      <w:rPr>
        <w:rFonts w:hint="default"/>
        <w:lang w:val="en-US" w:eastAsia="en-US" w:bidi="ar-SA"/>
      </w:rPr>
    </w:lvl>
    <w:lvl w:ilvl="8" w:tplc="FD4631DC">
      <w:numFmt w:val="bullet"/>
      <w:lvlText w:val="•"/>
      <w:lvlJc w:val="left"/>
      <w:pPr>
        <w:ind w:left="3600" w:hanging="360"/>
      </w:pPr>
      <w:rPr>
        <w:rFonts w:hint="default"/>
        <w:lang w:val="en-US" w:eastAsia="en-US" w:bidi="ar-SA"/>
      </w:rPr>
    </w:lvl>
  </w:abstractNum>
  <w:abstractNum w:abstractNumId="14" w15:restartNumberingAfterBreak="0">
    <w:nsid w:val="2B4E07A9"/>
    <w:multiLevelType w:val="hybridMultilevel"/>
    <w:tmpl w:val="2A020908"/>
    <w:lvl w:ilvl="0" w:tplc="CF1C25AC">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90AA6E74">
      <w:numFmt w:val="bullet"/>
      <w:lvlText w:val="•"/>
      <w:lvlJc w:val="left"/>
      <w:pPr>
        <w:ind w:left="852" w:hanging="360"/>
      </w:pPr>
      <w:rPr>
        <w:rFonts w:hint="default"/>
        <w:lang w:val="en-US" w:eastAsia="en-US" w:bidi="ar-SA"/>
      </w:rPr>
    </w:lvl>
    <w:lvl w:ilvl="2" w:tplc="E6EA5F74">
      <w:numFmt w:val="bullet"/>
      <w:lvlText w:val="•"/>
      <w:lvlJc w:val="left"/>
      <w:pPr>
        <w:ind w:left="1245" w:hanging="360"/>
      </w:pPr>
      <w:rPr>
        <w:rFonts w:hint="default"/>
        <w:lang w:val="en-US" w:eastAsia="en-US" w:bidi="ar-SA"/>
      </w:rPr>
    </w:lvl>
    <w:lvl w:ilvl="3" w:tplc="646AC628">
      <w:numFmt w:val="bullet"/>
      <w:lvlText w:val="•"/>
      <w:lvlJc w:val="left"/>
      <w:pPr>
        <w:ind w:left="1637" w:hanging="360"/>
      </w:pPr>
      <w:rPr>
        <w:rFonts w:hint="default"/>
        <w:lang w:val="en-US" w:eastAsia="en-US" w:bidi="ar-SA"/>
      </w:rPr>
    </w:lvl>
    <w:lvl w:ilvl="4" w:tplc="69B01D52">
      <w:numFmt w:val="bullet"/>
      <w:lvlText w:val="•"/>
      <w:lvlJc w:val="left"/>
      <w:pPr>
        <w:ind w:left="2030" w:hanging="360"/>
      </w:pPr>
      <w:rPr>
        <w:rFonts w:hint="default"/>
        <w:lang w:val="en-US" w:eastAsia="en-US" w:bidi="ar-SA"/>
      </w:rPr>
    </w:lvl>
    <w:lvl w:ilvl="5" w:tplc="1A1E536E">
      <w:numFmt w:val="bullet"/>
      <w:lvlText w:val="•"/>
      <w:lvlJc w:val="left"/>
      <w:pPr>
        <w:ind w:left="2422" w:hanging="360"/>
      </w:pPr>
      <w:rPr>
        <w:rFonts w:hint="default"/>
        <w:lang w:val="en-US" w:eastAsia="en-US" w:bidi="ar-SA"/>
      </w:rPr>
    </w:lvl>
    <w:lvl w:ilvl="6" w:tplc="3C4EED80">
      <w:numFmt w:val="bullet"/>
      <w:lvlText w:val="•"/>
      <w:lvlJc w:val="left"/>
      <w:pPr>
        <w:ind w:left="2815" w:hanging="360"/>
      </w:pPr>
      <w:rPr>
        <w:rFonts w:hint="default"/>
        <w:lang w:val="en-US" w:eastAsia="en-US" w:bidi="ar-SA"/>
      </w:rPr>
    </w:lvl>
    <w:lvl w:ilvl="7" w:tplc="DADCA268">
      <w:numFmt w:val="bullet"/>
      <w:lvlText w:val="•"/>
      <w:lvlJc w:val="left"/>
      <w:pPr>
        <w:ind w:left="3207" w:hanging="360"/>
      </w:pPr>
      <w:rPr>
        <w:rFonts w:hint="default"/>
        <w:lang w:val="en-US" w:eastAsia="en-US" w:bidi="ar-SA"/>
      </w:rPr>
    </w:lvl>
    <w:lvl w:ilvl="8" w:tplc="EBF845C6">
      <w:numFmt w:val="bullet"/>
      <w:lvlText w:val="•"/>
      <w:lvlJc w:val="left"/>
      <w:pPr>
        <w:ind w:left="3600" w:hanging="360"/>
      </w:pPr>
      <w:rPr>
        <w:rFonts w:hint="default"/>
        <w:lang w:val="en-US" w:eastAsia="en-US" w:bidi="ar-SA"/>
      </w:rPr>
    </w:lvl>
  </w:abstractNum>
  <w:abstractNum w:abstractNumId="15" w15:restartNumberingAfterBreak="0">
    <w:nsid w:val="2F3A0DE0"/>
    <w:multiLevelType w:val="hybridMultilevel"/>
    <w:tmpl w:val="F4921066"/>
    <w:lvl w:ilvl="0" w:tplc="92A8B4B6">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2580046A">
      <w:numFmt w:val="bullet"/>
      <w:lvlText w:val="•"/>
      <w:lvlJc w:val="left"/>
      <w:pPr>
        <w:ind w:left="852" w:hanging="360"/>
      </w:pPr>
      <w:rPr>
        <w:rFonts w:hint="default"/>
        <w:lang w:val="en-US" w:eastAsia="en-US" w:bidi="ar-SA"/>
      </w:rPr>
    </w:lvl>
    <w:lvl w:ilvl="2" w:tplc="C106911A">
      <w:numFmt w:val="bullet"/>
      <w:lvlText w:val="•"/>
      <w:lvlJc w:val="left"/>
      <w:pPr>
        <w:ind w:left="1245" w:hanging="360"/>
      </w:pPr>
      <w:rPr>
        <w:rFonts w:hint="default"/>
        <w:lang w:val="en-US" w:eastAsia="en-US" w:bidi="ar-SA"/>
      </w:rPr>
    </w:lvl>
    <w:lvl w:ilvl="3" w:tplc="1040DAD2">
      <w:numFmt w:val="bullet"/>
      <w:lvlText w:val="•"/>
      <w:lvlJc w:val="left"/>
      <w:pPr>
        <w:ind w:left="1637" w:hanging="360"/>
      </w:pPr>
      <w:rPr>
        <w:rFonts w:hint="default"/>
        <w:lang w:val="en-US" w:eastAsia="en-US" w:bidi="ar-SA"/>
      </w:rPr>
    </w:lvl>
    <w:lvl w:ilvl="4" w:tplc="4D54EE5A">
      <w:numFmt w:val="bullet"/>
      <w:lvlText w:val="•"/>
      <w:lvlJc w:val="left"/>
      <w:pPr>
        <w:ind w:left="2030" w:hanging="360"/>
      </w:pPr>
      <w:rPr>
        <w:rFonts w:hint="default"/>
        <w:lang w:val="en-US" w:eastAsia="en-US" w:bidi="ar-SA"/>
      </w:rPr>
    </w:lvl>
    <w:lvl w:ilvl="5" w:tplc="9F30A60C">
      <w:numFmt w:val="bullet"/>
      <w:lvlText w:val="•"/>
      <w:lvlJc w:val="left"/>
      <w:pPr>
        <w:ind w:left="2422" w:hanging="360"/>
      </w:pPr>
      <w:rPr>
        <w:rFonts w:hint="default"/>
        <w:lang w:val="en-US" w:eastAsia="en-US" w:bidi="ar-SA"/>
      </w:rPr>
    </w:lvl>
    <w:lvl w:ilvl="6" w:tplc="883CC9CA">
      <w:numFmt w:val="bullet"/>
      <w:lvlText w:val="•"/>
      <w:lvlJc w:val="left"/>
      <w:pPr>
        <w:ind w:left="2815" w:hanging="360"/>
      </w:pPr>
      <w:rPr>
        <w:rFonts w:hint="default"/>
        <w:lang w:val="en-US" w:eastAsia="en-US" w:bidi="ar-SA"/>
      </w:rPr>
    </w:lvl>
    <w:lvl w:ilvl="7" w:tplc="BFC440A2">
      <w:numFmt w:val="bullet"/>
      <w:lvlText w:val="•"/>
      <w:lvlJc w:val="left"/>
      <w:pPr>
        <w:ind w:left="3207" w:hanging="360"/>
      </w:pPr>
      <w:rPr>
        <w:rFonts w:hint="default"/>
        <w:lang w:val="en-US" w:eastAsia="en-US" w:bidi="ar-SA"/>
      </w:rPr>
    </w:lvl>
    <w:lvl w:ilvl="8" w:tplc="D3DE61A2">
      <w:numFmt w:val="bullet"/>
      <w:lvlText w:val="•"/>
      <w:lvlJc w:val="left"/>
      <w:pPr>
        <w:ind w:left="3600" w:hanging="360"/>
      </w:pPr>
      <w:rPr>
        <w:rFonts w:hint="default"/>
        <w:lang w:val="en-US" w:eastAsia="en-US" w:bidi="ar-SA"/>
      </w:rPr>
    </w:lvl>
  </w:abstractNum>
  <w:abstractNum w:abstractNumId="16" w15:restartNumberingAfterBreak="0">
    <w:nsid w:val="2F82555F"/>
    <w:multiLevelType w:val="hybridMultilevel"/>
    <w:tmpl w:val="DAE2C882"/>
    <w:lvl w:ilvl="0" w:tplc="A6A6C422">
      <w:start w:val="1"/>
      <w:numFmt w:val="decimal"/>
      <w:lvlText w:val="%1."/>
      <w:lvlJc w:val="left"/>
      <w:pPr>
        <w:ind w:left="113" w:hanging="248"/>
      </w:pPr>
      <w:rPr>
        <w:rFonts w:ascii="Arial" w:eastAsia="Arial" w:hAnsi="Arial" w:cs="Arial" w:hint="default"/>
        <w:b w:val="0"/>
        <w:bCs w:val="0"/>
        <w:i w:val="0"/>
        <w:iCs w:val="0"/>
        <w:spacing w:val="0"/>
        <w:w w:val="100"/>
        <w:sz w:val="22"/>
        <w:szCs w:val="22"/>
        <w:lang w:val="en-US" w:eastAsia="en-US" w:bidi="ar-SA"/>
      </w:rPr>
    </w:lvl>
    <w:lvl w:ilvl="1" w:tplc="D1C06252">
      <w:numFmt w:val="bullet"/>
      <w:lvlText w:val="•"/>
      <w:lvlJc w:val="left"/>
      <w:pPr>
        <w:ind w:left="1078" w:hanging="248"/>
      </w:pPr>
      <w:rPr>
        <w:rFonts w:hint="default"/>
        <w:lang w:val="en-US" w:eastAsia="en-US" w:bidi="ar-SA"/>
      </w:rPr>
    </w:lvl>
    <w:lvl w:ilvl="2" w:tplc="42623064">
      <w:numFmt w:val="bullet"/>
      <w:lvlText w:val="•"/>
      <w:lvlJc w:val="left"/>
      <w:pPr>
        <w:ind w:left="2037" w:hanging="248"/>
      </w:pPr>
      <w:rPr>
        <w:rFonts w:hint="default"/>
        <w:lang w:val="en-US" w:eastAsia="en-US" w:bidi="ar-SA"/>
      </w:rPr>
    </w:lvl>
    <w:lvl w:ilvl="3" w:tplc="B2D88E44">
      <w:numFmt w:val="bullet"/>
      <w:lvlText w:val="•"/>
      <w:lvlJc w:val="left"/>
      <w:pPr>
        <w:ind w:left="2995" w:hanging="248"/>
      </w:pPr>
      <w:rPr>
        <w:rFonts w:hint="default"/>
        <w:lang w:val="en-US" w:eastAsia="en-US" w:bidi="ar-SA"/>
      </w:rPr>
    </w:lvl>
    <w:lvl w:ilvl="4" w:tplc="702CB8B8">
      <w:numFmt w:val="bullet"/>
      <w:lvlText w:val="•"/>
      <w:lvlJc w:val="left"/>
      <w:pPr>
        <w:ind w:left="3954" w:hanging="248"/>
      </w:pPr>
      <w:rPr>
        <w:rFonts w:hint="default"/>
        <w:lang w:val="en-US" w:eastAsia="en-US" w:bidi="ar-SA"/>
      </w:rPr>
    </w:lvl>
    <w:lvl w:ilvl="5" w:tplc="0274618C">
      <w:numFmt w:val="bullet"/>
      <w:lvlText w:val="•"/>
      <w:lvlJc w:val="left"/>
      <w:pPr>
        <w:ind w:left="4913" w:hanging="248"/>
      </w:pPr>
      <w:rPr>
        <w:rFonts w:hint="default"/>
        <w:lang w:val="en-US" w:eastAsia="en-US" w:bidi="ar-SA"/>
      </w:rPr>
    </w:lvl>
    <w:lvl w:ilvl="6" w:tplc="9D9874E6">
      <w:numFmt w:val="bullet"/>
      <w:lvlText w:val="•"/>
      <w:lvlJc w:val="left"/>
      <w:pPr>
        <w:ind w:left="5871" w:hanging="248"/>
      </w:pPr>
      <w:rPr>
        <w:rFonts w:hint="default"/>
        <w:lang w:val="en-US" w:eastAsia="en-US" w:bidi="ar-SA"/>
      </w:rPr>
    </w:lvl>
    <w:lvl w:ilvl="7" w:tplc="206E6858">
      <w:numFmt w:val="bullet"/>
      <w:lvlText w:val="•"/>
      <w:lvlJc w:val="left"/>
      <w:pPr>
        <w:ind w:left="6830" w:hanging="248"/>
      </w:pPr>
      <w:rPr>
        <w:rFonts w:hint="default"/>
        <w:lang w:val="en-US" w:eastAsia="en-US" w:bidi="ar-SA"/>
      </w:rPr>
    </w:lvl>
    <w:lvl w:ilvl="8" w:tplc="56685036">
      <w:numFmt w:val="bullet"/>
      <w:lvlText w:val="•"/>
      <w:lvlJc w:val="left"/>
      <w:pPr>
        <w:ind w:left="7789" w:hanging="248"/>
      </w:pPr>
      <w:rPr>
        <w:rFonts w:hint="default"/>
        <w:lang w:val="en-US" w:eastAsia="en-US" w:bidi="ar-SA"/>
      </w:rPr>
    </w:lvl>
  </w:abstractNum>
  <w:abstractNum w:abstractNumId="17" w15:restartNumberingAfterBreak="0">
    <w:nsid w:val="37127B77"/>
    <w:multiLevelType w:val="hybridMultilevel"/>
    <w:tmpl w:val="9C6665C2"/>
    <w:lvl w:ilvl="0" w:tplc="4F1EC7B6">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338AB884">
      <w:numFmt w:val="bullet"/>
      <w:lvlText w:val="•"/>
      <w:lvlJc w:val="left"/>
      <w:pPr>
        <w:ind w:left="852" w:hanging="360"/>
      </w:pPr>
      <w:rPr>
        <w:rFonts w:hint="default"/>
        <w:lang w:val="en-US" w:eastAsia="en-US" w:bidi="ar-SA"/>
      </w:rPr>
    </w:lvl>
    <w:lvl w:ilvl="2" w:tplc="4ED258D0">
      <w:numFmt w:val="bullet"/>
      <w:lvlText w:val="•"/>
      <w:lvlJc w:val="left"/>
      <w:pPr>
        <w:ind w:left="1245" w:hanging="360"/>
      </w:pPr>
      <w:rPr>
        <w:rFonts w:hint="default"/>
        <w:lang w:val="en-US" w:eastAsia="en-US" w:bidi="ar-SA"/>
      </w:rPr>
    </w:lvl>
    <w:lvl w:ilvl="3" w:tplc="8BC457D8">
      <w:numFmt w:val="bullet"/>
      <w:lvlText w:val="•"/>
      <w:lvlJc w:val="left"/>
      <w:pPr>
        <w:ind w:left="1637" w:hanging="360"/>
      </w:pPr>
      <w:rPr>
        <w:rFonts w:hint="default"/>
        <w:lang w:val="en-US" w:eastAsia="en-US" w:bidi="ar-SA"/>
      </w:rPr>
    </w:lvl>
    <w:lvl w:ilvl="4" w:tplc="4F1095DC">
      <w:numFmt w:val="bullet"/>
      <w:lvlText w:val="•"/>
      <w:lvlJc w:val="left"/>
      <w:pPr>
        <w:ind w:left="2030" w:hanging="360"/>
      </w:pPr>
      <w:rPr>
        <w:rFonts w:hint="default"/>
        <w:lang w:val="en-US" w:eastAsia="en-US" w:bidi="ar-SA"/>
      </w:rPr>
    </w:lvl>
    <w:lvl w:ilvl="5" w:tplc="BAC82E18">
      <w:numFmt w:val="bullet"/>
      <w:lvlText w:val="•"/>
      <w:lvlJc w:val="left"/>
      <w:pPr>
        <w:ind w:left="2422" w:hanging="360"/>
      </w:pPr>
      <w:rPr>
        <w:rFonts w:hint="default"/>
        <w:lang w:val="en-US" w:eastAsia="en-US" w:bidi="ar-SA"/>
      </w:rPr>
    </w:lvl>
    <w:lvl w:ilvl="6" w:tplc="DB1C4CFC">
      <w:numFmt w:val="bullet"/>
      <w:lvlText w:val="•"/>
      <w:lvlJc w:val="left"/>
      <w:pPr>
        <w:ind w:left="2815" w:hanging="360"/>
      </w:pPr>
      <w:rPr>
        <w:rFonts w:hint="default"/>
        <w:lang w:val="en-US" w:eastAsia="en-US" w:bidi="ar-SA"/>
      </w:rPr>
    </w:lvl>
    <w:lvl w:ilvl="7" w:tplc="B7829C16">
      <w:numFmt w:val="bullet"/>
      <w:lvlText w:val="•"/>
      <w:lvlJc w:val="left"/>
      <w:pPr>
        <w:ind w:left="3207" w:hanging="360"/>
      </w:pPr>
      <w:rPr>
        <w:rFonts w:hint="default"/>
        <w:lang w:val="en-US" w:eastAsia="en-US" w:bidi="ar-SA"/>
      </w:rPr>
    </w:lvl>
    <w:lvl w:ilvl="8" w:tplc="5ED0C368">
      <w:numFmt w:val="bullet"/>
      <w:lvlText w:val="•"/>
      <w:lvlJc w:val="left"/>
      <w:pPr>
        <w:ind w:left="3600" w:hanging="360"/>
      </w:pPr>
      <w:rPr>
        <w:rFonts w:hint="default"/>
        <w:lang w:val="en-US" w:eastAsia="en-US" w:bidi="ar-SA"/>
      </w:rPr>
    </w:lvl>
  </w:abstractNum>
  <w:abstractNum w:abstractNumId="18" w15:restartNumberingAfterBreak="0">
    <w:nsid w:val="3742212D"/>
    <w:multiLevelType w:val="multilevel"/>
    <w:tmpl w:val="FDF8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3637BC"/>
    <w:multiLevelType w:val="hybridMultilevel"/>
    <w:tmpl w:val="EA5C5D82"/>
    <w:lvl w:ilvl="0" w:tplc="C0A2B2E4">
      <w:numFmt w:val="bullet"/>
      <w:lvlText w:val=""/>
      <w:lvlJc w:val="left"/>
      <w:pPr>
        <w:ind w:left="426" w:hanging="284"/>
      </w:pPr>
      <w:rPr>
        <w:rFonts w:ascii="Symbol" w:eastAsia="Symbol" w:hAnsi="Symbol" w:cs="Symbol" w:hint="default"/>
        <w:b w:val="0"/>
        <w:bCs w:val="0"/>
        <w:i w:val="0"/>
        <w:iCs w:val="0"/>
        <w:spacing w:val="0"/>
        <w:w w:val="100"/>
        <w:sz w:val="18"/>
        <w:szCs w:val="18"/>
        <w:lang w:val="en-US" w:eastAsia="en-US" w:bidi="ar-SA"/>
      </w:rPr>
    </w:lvl>
    <w:lvl w:ilvl="1" w:tplc="692072F2">
      <w:numFmt w:val="bullet"/>
      <w:lvlText w:val="•"/>
      <w:lvlJc w:val="left"/>
      <w:pPr>
        <w:ind w:left="816" w:hanging="284"/>
      </w:pPr>
      <w:rPr>
        <w:rFonts w:hint="default"/>
        <w:lang w:val="en-US" w:eastAsia="en-US" w:bidi="ar-SA"/>
      </w:rPr>
    </w:lvl>
    <w:lvl w:ilvl="2" w:tplc="23221938">
      <w:numFmt w:val="bullet"/>
      <w:lvlText w:val="•"/>
      <w:lvlJc w:val="left"/>
      <w:pPr>
        <w:ind w:left="1213" w:hanging="284"/>
      </w:pPr>
      <w:rPr>
        <w:rFonts w:hint="default"/>
        <w:lang w:val="en-US" w:eastAsia="en-US" w:bidi="ar-SA"/>
      </w:rPr>
    </w:lvl>
    <w:lvl w:ilvl="3" w:tplc="F0CE919A">
      <w:numFmt w:val="bullet"/>
      <w:lvlText w:val="•"/>
      <w:lvlJc w:val="left"/>
      <w:pPr>
        <w:ind w:left="1609" w:hanging="284"/>
      </w:pPr>
      <w:rPr>
        <w:rFonts w:hint="default"/>
        <w:lang w:val="en-US" w:eastAsia="en-US" w:bidi="ar-SA"/>
      </w:rPr>
    </w:lvl>
    <w:lvl w:ilvl="4" w:tplc="40CC5F6A">
      <w:numFmt w:val="bullet"/>
      <w:lvlText w:val="•"/>
      <w:lvlJc w:val="left"/>
      <w:pPr>
        <w:ind w:left="2006" w:hanging="284"/>
      </w:pPr>
      <w:rPr>
        <w:rFonts w:hint="default"/>
        <w:lang w:val="en-US" w:eastAsia="en-US" w:bidi="ar-SA"/>
      </w:rPr>
    </w:lvl>
    <w:lvl w:ilvl="5" w:tplc="D58E21C8">
      <w:numFmt w:val="bullet"/>
      <w:lvlText w:val="•"/>
      <w:lvlJc w:val="left"/>
      <w:pPr>
        <w:ind w:left="2402" w:hanging="284"/>
      </w:pPr>
      <w:rPr>
        <w:rFonts w:hint="default"/>
        <w:lang w:val="en-US" w:eastAsia="en-US" w:bidi="ar-SA"/>
      </w:rPr>
    </w:lvl>
    <w:lvl w:ilvl="6" w:tplc="5D560A9A">
      <w:numFmt w:val="bullet"/>
      <w:lvlText w:val="•"/>
      <w:lvlJc w:val="left"/>
      <w:pPr>
        <w:ind w:left="2799" w:hanging="284"/>
      </w:pPr>
      <w:rPr>
        <w:rFonts w:hint="default"/>
        <w:lang w:val="en-US" w:eastAsia="en-US" w:bidi="ar-SA"/>
      </w:rPr>
    </w:lvl>
    <w:lvl w:ilvl="7" w:tplc="158CE52A">
      <w:numFmt w:val="bullet"/>
      <w:lvlText w:val="•"/>
      <w:lvlJc w:val="left"/>
      <w:pPr>
        <w:ind w:left="3195" w:hanging="284"/>
      </w:pPr>
      <w:rPr>
        <w:rFonts w:hint="default"/>
        <w:lang w:val="en-US" w:eastAsia="en-US" w:bidi="ar-SA"/>
      </w:rPr>
    </w:lvl>
    <w:lvl w:ilvl="8" w:tplc="211CB1FA">
      <w:numFmt w:val="bullet"/>
      <w:lvlText w:val="•"/>
      <w:lvlJc w:val="left"/>
      <w:pPr>
        <w:ind w:left="3592" w:hanging="284"/>
      </w:pPr>
      <w:rPr>
        <w:rFonts w:hint="default"/>
        <w:lang w:val="en-US" w:eastAsia="en-US" w:bidi="ar-SA"/>
      </w:rPr>
    </w:lvl>
  </w:abstractNum>
  <w:abstractNum w:abstractNumId="20" w15:restartNumberingAfterBreak="0">
    <w:nsid w:val="3B6B32FC"/>
    <w:multiLevelType w:val="hybridMultilevel"/>
    <w:tmpl w:val="5DF86F7A"/>
    <w:lvl w:ilvl="0" w:tplc="3536E05A">
      <w:numFmt w:val="bullet"/>
      <w:lvlText w:val=""/>
      <w:lvlJc w:val="left"/>
      <w:pPr>
        <w:ind w:left="474" w:hanging="361"/>
      </w:pPr>
      <w:rPr>
        <w:rFonts w:ascii="Symbol" w:eastAsia="Symbol" w:hAnsi="Symbol" w:cs="Symbol" w:hint="default"/>
        <w:b w:val="0"/>
        <w:bCs w:val="0"/>
        <w:i w:val="0"/>
        <w:iCs w:val="0"/>
        <w:spacing w:val="0"/>
        <w:w w:val="100"/>
        <w:sz w:val="22"/>
        <w:szCs w:val="22"/>
        <w:lang w:val="en-US" w:eastAsia="en-US" w:bidi="ar-SA"/>
      </w:rPr>
    </w:lvl>
    <w:lvl w:ilvl="1" w:tplc="60889930">
      <w:numFmt w:val="bullet"/>
      <w:lvlText w:val="•"/>
      <w:lvlJc w:val="left"/>
      <w:pPr>
        <w:ind w:left="1402" w:hanging="361"/>
      </w:pPr>
      <w:rPr>
        <w:rFonts w:hint="default"/>
        <w:lang w:val="en-US" w:eastAsia="en-US" w:bidi="ar-SA"/>
      </w:rPr>
    </w:lvl>
    <w:lvl w:ilvl="2" w:tplc="625E10EE">
      <w:numFmt w:val="bullet"/>
      <w:lvlText w:val="•"/>
      <w:lvlJc w:val="left"/>
      <w:pPr>
        <w:ind w:left="2325" w:hanging="361"/>
      </w:pPr>
      <w:rPr>
        <w:rFonts w:hint="default"/>
        <w:lang w:val="en-US" w:eastAsia="en-US" w:bidi="ar-SA"/>
      </w:rPr>
    </w:lvl>
    <w:lvl w:ilvl="3" w:tplc="E2CAEB70">
      <w:numFmt w:val="bullet"/>
      <w:lvlText w:val="•"/>
      <w:lvlJc w:val="left"/>
      <w:pPr>
        <w:ind w:left="3247" w:hanging="361"/>
      </w:pPr>
      <w:rPr>
        <w:rFonts w:hint="default"/>
        <w:lang w:val="en-US" w:eastAsia="en-US" w:bidi="ar-SA"/>
      </w:rPr>
    </w:lvl>
    <w:lvl w:ilvl="4" w:tplc="DADCA4FE">
      <w:numFmt w:val="bullet"/>
      <w:lvlText w:val="•"/>
      <w:lvlJc w:val="left"/>
      <w:pPr>
        <w:ind w:left="4170" w:hanging="361"/>
      </w:pPr>
      <w:rPr>
        <w:rFonts w:hint="default"/>
        <w:lang w:val="en-US" w:eastAsia="en-US" w:bidi="ar-SA"/>
      </w:rPr>
    </w:lvl>
    <w:lvl w:ilvl="5" w:tplc="555074E4">
      <w:numFmt w:val="bullet"/>
      <w:lvlText w:val="•"/>
      <w:lvlJc w:val="left"/>
      <w:pPr>
        <w:ind w:left="5093" w:hanging="361"/>
      </w:pPr>
      <w:rPr>
        <w:rFonts w:hint="default"/>
        <w:lang w:val="en-US" w:eastAsia="en-US" w:bidi="ar-SA"/>
      </w:rPr>
    </w:lvl>
    <w:lvl w:ilvl="6" w:tplc="DF08EB92">
      <w:numFmt w:val="bullet"/>
      <w:lvlText w:val="•"/>
      <w:lvlJc w:val="left"/>
      <w:pPr>
        <w:ind w:left="6015" w:hanging="361"/>
      </w:pPr>
      <w:rPr>
        <w:rFonts w:hint="default"/>
        <w:lang w:val="en-US" w:eastAsia="en-US" w:bidi="ar-SA"/>
      </w:rPr>
    </w:lvl>
    <w:lvl w:ilvl="7" w:tplc="F00EDAC4">
      <w:numFmt w:val="bullet"/>
      <w:lvlText w:val="•"/>
      <w:lvlJc w:val="left"/>
      <w:pPr>
        <w:ind w:left="6938" w:hanging="361"/>
      </w:pPr>
      <w:rPr>
        <w:rFonts w:hint="default"/>
        <w:lang w:val="en-US" w:eastAsia="en-US" w:bidi="ar-SA"/>
      </w:rPr>
    </w:lvl>
    <w:lvl w:ilvl="8" w:tplc="0C0CA74E">
      <w:numFmt w:val="bullet"/>
      <w:lvlText w:val="•"/>
      <w:lvlJc w:val="left"/>
      <w:pPr>
        <w:ind w:left="7861" w:hanging="361"/>
      </w:pPr>
      <w:rPr>
        <w:rFonts w:hint="default"/>
        <w:lang w:val="en-US" w:eastAsia="en-US" w:bidi="ar-SA"/>
      </w:rPr>
    </w:lvl>
  </w:abstractNum>
  <w:abstractNum w:abstractNumId="21" w15:restartNumberingAfterBreak="0">
    <w:nsid w:val="3C1C34E8"/>
    <w:multiLevelType w:val="multilevel"/>
    <w:tmpl w:val="B9BE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1D5A03"/>
    <w:multiLevelType w:val="multilevel"/>
    <w:tmpl w:val="E4E8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B87AC7"/>
    <w:multiLevelType w:val="hybridMultilevel"/>
    <w:tmpl w:val="0F7C5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8111E6"/>
    <w:multiLevelType w:val="multilevel"/>
    <w:tmpl w:val="B266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37266"/>
    <w:multiLevelType w:val="hybridMultilevel"/>
    <w:tmpl w:val="E3B42200"/>
    <w:lvl w:ilvl="0" w:tplc="AD04DE76">
      <w:numFmt w:val="bullet"/>
      <w:lvlText w:val=""/>
      <w:lvlJc w:val="left"/>
      <w:pPr>
        <w:ind w:left="424" w:hanging="317"/>
      </w:pPr>
      <w:rPr>
        <w:rFonts w:ascii="Symbol" w:eastAsia="Symbol" w:hAnsi="Symbol" w:cs="Symbol" w:hint="default"/>
        <w:b w:val="0"/>
        <w:bCs w:val="0"/>
        <w:i w:val="0"/>
        <w:iCs w:val="0"/>
        <w:spacing w:val="0"/>
        <w:w w:val="100"/>
        <w:sz w:val="18"/>
        <w:szCs w:val="18"/>
        <w:lang w:val="en-US" w:eastAsia="en-US" w:bidi="ar-SA"/>
      </w:rPr>
    </w:lvl>
    <w:lvl w:ilvl="1" w:tplc="D706B690">
      <w:numFmt w:val="bullet"/>
      <w:lvlText w:val="•"/>
      <w:lvlJc w:val="left"/>
      <w:pPr>
        <w:ind w:left="816" w:hanging="317"/>
      </w:pPr>
      <w:rPr>
        <w:rFonts w:hint="default"/>
        <w:lang w:val="en-US" w:eastAsia="en-US" w:bidi="ar-SA"/>
      </w:rPr>
    </w:lvl>
    <w:lvl w:ilvl="2" w:tplc="56881FF2">
      <w:numFmt w:val="bullet"/>
      <w:lvlText w:val="•"/>
      <w:lvlJc w:val="left"/>
      <w:pPr>
        <w:ind w:left="1213" w:hanging="317"/>
      </w:pPr>
      <w:rPr>
        <w:rFonts w:hint="default"/>
        <w:lang w:val="en-US" w:eastAsia="en-US" w:bidi="ar-SA"/>
      </w:rPr>
    </w:lvl>
    <w:lvl w:ilvl="3" w:tplc="D2D27BDE">
      <w:numFmt w:val="bullet"/>
      <w:lvlText w:val="•"/>
      <w:lvlJc w:val="left"/>
      <w:pPr>
        <w:ind w:left="1609" w:hanging="317"/>
      </w:pPr>
      <w:rPr>
        <w:rFonts w:hint="default"/>
        <w:lang w:val="en-US" w:eastAsia="en-US" w:bidi="ar-SA"/>
      </w:rPr>
    </w:lvl>
    <w:lvl w:ilvl="4" w:tplc="9552F0E2">
      <w:numFmt w:val="bullet"/>
      <w:lvlText w:val="•"/>
      <w:lvlJc w:val="left"/>
      <w:pPr>
        <w:ind w:left="2006" w:hanging="317"/>
      </w:pPr>
      <w:rPr>
        <w:rFonts w:hint="default"/>
        <w:lang w:val="en-US" w:eastAsia="en-US" w:bidi="ar-SA"/>
      </w:rPr>
    </w:lvl>
    <w:lvl w:ilvl="5" w:tplc="AA866A60">
      <w:numFmt w:val="bullet"/>
      <w:lvlText w:val="•"/>
      <w:lvlJc w:val="left"/>
      <w:pPr>
        <w:ind w:left="2402" w:hanging="317"/>
      </w:pPr>
      <w:rPr>
        <w:rFonts w:hint="default"/>
        <w:lang w:val="en-US" w:eastAsia="en-US" w:bidi="ar-SA"/>
      </w:rPr>
    </w:lvl>
    <w:lvl w:ilvl="6" w:tplc="4C9C850A">
      <w:numFmt w:val="bullet"/>
      <w:lvlText w:val="•"/>
      <w:lvlJc w:val="left"/>
      <w:pPr>
        <w:ind w:left="2799" w:hanging="317"/>
      </w:pPr>
      <w:rPr>
        <w:rFonts w:hint="default"/>
        <w:lang w:val="en-US" w:eastAsia="en-US" w:bidi="ar-SA"/>
      </w:rPr>
    </w:lvl>
    <w:lvl w:ilvl="7" w:tplc="5E1CC168">
      <w:numFmt w:val="bullet"/>
      <w:lvlText w:val="•"/>
      <w:lvlJc w:val="left"/>
      <w:pPr>
        <w:ind w:left="3195" w:hanging="317"/>
      </w:pPr>
      <w:rPr>
        <w:rFonts w:hint="default"/>
        <w:lang w:val="en-US" w:eastAsia="en-US" w:bidi="ar-SA"/>
      </w:rPr>
    </w:lvl>
    <w:lvl w:ilvl="8" w:tplc="4D10F27E">
      <w:numFmt w:val="bullet"/>
      <w:lvlText w:val="•"/>
      <w:lvlJc w:val="left"/>
      <w:pPr>
        <w:ind w:left="3592" w:hanging="317"/>
      </w:pPr>
      <w:rPr>
        <w:rFonts w:hint="default"/>
        <w:lang w:val="en-US" w:eastAsia="en-US" w:bidi="ar-SA"/>
      </w:rPr>
    </w:lvl>
  </w:abstractNum>
  <w:abstractNum w:abstractNumId="26" w15:restartNumberingAfterBreak="0">
    <w:nsid w:val="45F34094"/>
    <w:multiLevelType w:val="multilevel"/>
    <w:tmpl w:val="6F8C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5518C2"/>
    <w:multiLevelType w:val="hybridMultilevel"/>
    <w:tmpl w:val="443C2A96"/>
    <w:lvl w:ilvl="0" w:tplc="717CFE24">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8" w15:restartNumberingAfterBreak="0">
    <w:nsid w:val="4AE85A72"/>
    <w:multiLevelType w:val="hybridMultilevel"/>
    <w:tmpl w:val="463007E2"/>
    <w:lvl w:ilvl="0" w:tplc="BCF44CA4">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B01A7BBA">
      <w:numFmt w:val="bullet"/>
      <w:lvlText w:val="•"/>
      <w:lvlJc w:val="left"/>
      <w:pPr>
        <w:ind w:left="852" w:hanging="360"/>
      </w:pPr>
      <w:rPr>
        <w:rFonts w:hint="default"/>
        <w:lang w:val="en-US" w:eastAsia="en-US" w:bidi="ar-SA"/>
      </w:rPr>
    </w:lvl>
    <w:lvl w:ilvl="2" w:tplc="252C6576">
      <w:numFmt w:val="bullet"/>
      <w:lvlText w:val="•"/>
      <w:lvlJc w:val="left"/>
      <w:pPr>
        <w:ind w:left="1245" w:hanging="360"/>
      </w:pPr>
      <w:rPr>
        <w:rFonts w:hint="default"/>
        <w:lang w:val="en-US" w:eastAsia="en-US" w:bidi="ar-SA"/>
      </w:rPr>
    </w:lvl>
    <w:lvl w:ilvl="3" w:tplc="E3189F1A">
      <w:numFmt w:val="bullet"/>
      <w:lvlText w:val="•"/>
      <w:lvlJc w:val="left"/>
      <w:pPr>
        <w:ind w:left="1637" w:hanging="360"/>
      </w:pPr>
      <w:rPr>
        <w:rFonts w:hint="default"/>
        <w:lang w:val="en-US" w:eastAsia="en-US" w:bidi="ar-SA"/>
      </w:rPr>
    </w:lvl>
    <w:lvl w:ilvl="4" w:tplc="314C763E">
      <w:numFmt w:val="bullet"/>
      <w:lvlText w:val="•"/>
      <w:lvlJc w:val="left"/>
      <w:pPr>
        <w:ind w:left="2030" w:hanging="360"/>
      </w:pPr>
      <w:rPr>
        <w:rFonts w:hint="default"/>
        <w:lang w:val="en-US" w:eastAsia="en-US" w:bidi="ar-SA"/>
      </w:rPr>
    </w:lvl>
    <w:lvl w:ilvl="5" w:tplc="8698FCA2">
      <w:numFmt w:val="bullet"/>
      <w:lvlText w:val="•"/>
      <w:lvlJc w:val="left"/>
      <w:pPr>
        <w:ind w:left="2422" w:hanging="360"/>
      </w:pPr>
      <w:rPr>
        <w:rFonts w:hint="default"/>
        <w:lang w:val="en-US" w:eastAsia="en-US" w:bidi="ar-SA"/>
      </w:rPr>
    </w:lvl>
    <w:lvl w:ilvl="6" w:tplc="6FE041DA">
      <w:numFmt w:val="bullet"/>
      <w:lvlText w:val="•"/>
      <w:lvlJc w:val="left"/>
      <w:pPr>
        <w:ind w:left="2815" w:hanging="360"/>
      </w:pPr>
      <w:rPr>
        <w:rFonts w:hint="default"/>
        <w:lang w:val="en-US" w:eastAsia="en-US" w:bidi="ar-SA"/>
      </w:rPr>
    </w:lvl>
    <w:lvl w:ilvl="7" w:tplc="C854BC0A">
      <w:numFmt w:val="bullet"/>
      <w:lvlText w:val="•"/>
      <w:lvlJc w:val="left"/>
      <w:pPr>
        <w:ind w:left="3207" w:hanging="360"/>
      </w:pPr>
      <w:rPr>
        <w:rFonts w:hint="default"/>
        <w:lang w:val="en-US" w:eastAsia="en-US" w:bidi="ar-SA"/>
      </w:rPr>
    </w:lvl>
    <w:lvl w:ilvl="8" w:tplc="5616E002">
      <w:numFmt w:val="bullet"/>
      <w:lvlText w:val="•"/>
      <w:lvlJc w:val="left"/>
      <w:pPr>
        <w:ind w:left="3600" w:hanging="360"/>
      </w:pPr>
      <w:rPr>
        <w:rFonts w:hint="default"/>
        <w:lang w:val="en-US" w:eastAsia="en-US" w:bidi="ar-SA"/>
      </w:rPr>
    </w:lvl>
  </w:abstractNum>
  <w:abstractNum w:abstractNumId="29" w15:restartNumberingAfterBreak="0">
    <w:nsid w:val="4B4A18AC"/>
    <w:multiLevelType w:val="hybridMultilevel"/>
    <w:tmpl w:val="42C4EC14"/>
    <w:lvl w:ilvl="0" w:tplc="47C497E8">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44FC0938">
      <w:numFmt w:val="bullet"/>
      <w:lvlText w:val="•"/>
      <w:lvlJc w:val="left"/>
      <w:pPr>
        <w:ind w:left="852" w:hanging="360"/>
      </w:pPr>
      <w:rPr>
        <w:rFonts w:hint="default"/>
        <w:lang w:val="en-US" w:eastAsia="en-US" w:bidi="ar-SA"/>
      </w:rPr>
    </w:lvl>
    <w:lvl w:ilvl="2" w:tplc="F920E1AA">
      <w:numFmt w:val="bullet"/>
      <w:lvlText w:val="•"/>
      <w:lvlJc w:val="left"/>
      <w:pPr>
        <w:ind w:left="1245" w:hanging="360"/>
      </w:pPr>
      <w:rPr>
        <w:rFonts w:hint="default"/>
        <w:lang w:val="en-US" w:eastAsia="en-US" w:bidi="ar-SA"/>
      </w:rPr>
    </w:lvl>
    <w:lvl w:ilvl="3" w:tplc="CBA40022">
      <w:numFmt w:val="bullet"/>
      <w:lvlText w:val="•"/>
      <w:lvlJc w:val="left"/>
      <w:pPr>
        <w:ind w:left="1637" w:hanging="360"/>
      </w:pPr>
      <w:rPr>
        <w:rFonts w:hint="default"/>
        <w:lang w:val="en-US" w:eastAsia="en-US" w:bidi="ar-SA"/>
      </w:rPr>
    </w:lvl>
    <w:lvl w:ilvl="4" w:tplc="5A06EBBE">
      <w:numFmt w:val="bullet"/>
      <w:lvlText w:val="•"/>
      <w:lvlJc w:val="left"/>
      <w:pPr>
        <w:ind w:left="2030" w:hanging="360"/>
      </w:pPr>
      <w:rPr>
        <w:rFonts w:hint="default"/>
        <w:lang w:val="en-US" w:eastAsia="en-US" w:bidi="ar-SA"/>
      </w:rPr>
    </w:lvl>
    <w:lvl w:ilvl="5" w:tplc="9E0A64A4">
      <w:numFmt w:val="bullet"/>
      <w:lvlText w:val="•"/>
      <w:lvlJc w:val="left"/>
      <w:pPr>
        <w:ind w:left="2422" w:hanging="360"/>
      </w:pPr>
      <w:rPr>
        <w:rFonts w:hint="default"/>
        <w:lang w:val="en-US" w:eastAsia="en-US" w:bidi="ar-SA"/>
      </w:rPr>
    </w:lvl>
    <w:lvl w:ilvl="6" w:tplc="4700366C">
      <w:numFmt w:val="bullet"/>
      <w:lvlText w:val="•"/>
      <w:lvlJc w:val="left"/>
      <w:pPr>
        <w:ind w:left="2815" w:hanging="360"/>
      </w:pPr>
      <w:rPr>
        <w:rFonts w:hint="default"/>
        <w:lang w:val="en-US" w:eastAsia="en-US" w:bidi="ar-SA"/>
      </w:rPr>
    </w:lvl>
    <w:lvl w:ilvl="7" w:tplc="1672975E">
      <w:numFmt w:val="bullet"/>
      <w:lvlText w:val="•"/>
      <w:lvlJc w:val="left"/>
      <w:pPr>
        <w:ind w:left="3207" w:hanging="360"/>
      </w:pPr>
      <w:rPr>
        <w:rFonts w:hint="default"/>
        <w:lang w:val="en-US" w:eastAsia="en-US" w:bidi="ar-SA"/>
      </w:rPr>
    </w:lvl>
    <w:lvl w:ilvl="8" w:tplc="96A24C92">
      <w:numFmt w:val="bullet"/>
      <w:lvlText w:val="•"/>
      <w:lvlJc w:val="left"/>
      <w:pPr>
        <w:ind w:left="3600" w:hanging="360"/>
      </w:pPr>
      <w:rPr>
        <w:rFonts w:hint="default"/>
        <w:lang w:val="en-US" w:eastAsia="en-US" w:bidi="ar-SA"/>
      </w:rPr>
    </w:lvl>
  </w:abstractNum>
  <w:abstractNum w:abstractNumId="30" w15:restartNumberingAfterBreak="0">
    <w:nsid w:val="50132FCD"/>
    <w:multiLevelType w:val="multilevel"/>
    <w:tmpl w:val="EACA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DA7EFA"/>
    <w:multiLevelType w:val="hybridMultilevel"/>
    <w:tmpl w:val="26B678E4"/>
    <w:lvl w:ilvl="0" w:tplc="3AA4F1D0">
      <w:numFmt w:val="bullet"/>
      <w:lvlText w:val=""/>
      <w:lvlJc w:val="left"/>
      <w:pPr>
        <w:ind w:left="455" w:hanging="348"/>
      </w:pPr>
      <w:rPr>
        <w:rFonts w:ascii="Symbol" w:eastAsia="Symbol" w:hAnsi="Symbol" w:cs="Symbol" w:hint="default"/>
        <w:b w:val="0"/>
        <w:bCs w:val="0"/>
        <w:i w:val="0"/>
        <w:iCs w:val="0"/>
        <w:spacing w:val="0"/>
        <w:w w:val="100"/>
        <w:sz w:val="18"/>
        <w:szCs w:val="18"/>
        <w:lang w:val="en-US" w:eastAsia="en-US" w:bidi="ar-SA"/>
      </w:rPr>
    </w:lvl>
    <w:lvl w:ilvl="1" w:tplc="6CBAA0DC">
      <w:numFmt w:val="bullet"/>
      <w:lvlText w:val="•"/>
      <w:lvlJc w:val="left"/>
      <w:pPr>
        <w:ind w:left="852" w:hanging="348"/>
      </w:pPr>
      <w:rPr>
        <w:rFonts w:hint="default"/>
        <w:lang w:val="en-US" w:eastAsia="en-US" w:bidi="ar-SA"/>
      </w:rPr>
    </w:lvl>
    <w:lvl w:ilvl="2" w:tplc="8B221DFA">
      <w:numFmt w:val="bullet"/>
      <w:lvlText w:val="•"/>
      <w:lvlJc w:val="left"/>
      <w:pPr>
        <w:ind w:left="1245" w:hanging="348"/>
      </w:pPr>
      <w:rPr>
        <w:rFonts w:hint="default"/>
        <w:lang w:val="en-US" w:eastAsia="en-US" w:bidi="ar-SA"/>
      </w:rPr>
    </w:lvl>
    <w:lvl w:ilvl="3" w:tplc="44944D86">
      <w:numFmt w:val="bullet"/>
      <w:lvlText w:val="•"/>
      <w:lvlJc w:val="left"/>
      <w:pPr>
        <w:ind w:left="1637" w:hanging="348"/>
      </w:pPr>
      <w:rPr>
        <w:rFonts w:hint="default"/>
        <w:lang w:val="en-US" w:eastAsia="en-US" w:bidi="ar-SA"/>
      </w:rPr>
    </w:lvl>
    <w:lvl w:ilvl="4" w:tplc="5BD69EA2">
      <w:numFmt w:val="bullet"/>
      <w:lvlText w:val="•"/>
      <w:lvlJc w:val="left"/>
      <w:pPr>
        <w:ind w:left="2030" w:hanging="348"/>
      </w:pPr>
      <w:rPr>
        <w:rFonts w:hint="default"/>
        <w:lang w:val="en-US" w:eastAsia="en-US" w:bidi="ar-SA"/>
      </w:rPr>
    </w:lvl>
    <w:lvl w:ilvl="5" w:tplc="4566DB20">
      <w:numFmt w:val="bullet"/>
      <w:lvlText w:val="•"/>
      <w:lvlJc w:val="left"/>
      <w:pPr>
        <w:ind w:left="2422" w:hanging="348"/>
      </w:pPr>
      <w:rPr>
        <w:rFonts w:hint="default"/>
        <w:lang w:val="en-US" w:eastAsia="en-US" w:bidi="ar-SA"/>
      </w:rPr>
    </w:lvl>
    <w:lvl w:ilvl="6" w:tplc="E012C946">
      <w:numFmt w:val="bullet"/>
      <w:lvlText w:val="•"/>
      <w:lvlJc w:val="left"/>
      <w:pPr>
        <w:ind w:left="2815" w:hanging="348"/>
      </w:pPr>
      <w:rPr>
        <w:rFonts w:hint="default"/>
        <w:lang w:val="en-US" w:eastAsia="en-US" w:bidi="ar-SA"/>
      </w:rPr>
    </w:lvl>
    <w:lvl w:ilvl="7" w:tplc="36104F1E">
      <w:numFmt w:val="bullet"/>
      <w:lvlText w:val="•"/>
      <w:lvlJc w:val="left"/>
      <w:pPr>
        <w:ind w:left="3207" w:hanging="348"/>
      </w:pPr>
      <w:rPr>
        <w:rFonts w:hint="default"/>
        <w:lang w:val="en-US" w:eastAsia="en-US" w:bidi="ar-SA"/>
      </w:rPr>
    </w:lvl>
    <w:lvl w:ilvl="8" w:tplc="8252F6D4">
      <w:numFmt w:val="bullet"/>
      <w:lvlText w:val="•"/>
      <w:lvlJc w:val="left"/>
      <w:pPr>
        <w:ind w:left="3600" w:hanging="348"/>
      </w:pPr>
      <w:rPr>
        <w:rFonts w:hint="default"/>
        <w:lang w:val="en-US" w:eastAsia="en-US" w:bidi="ar-SA"/>
      </w:rPr>
    </w:lvl>
  </w:abstractNum>
  <w:abstractNum w:abstractNumId="32" w15:restartNumberingAfterBreak="0">
    <w:nsid w:val="5BB15C03"/>
    <w:multiLevelType w:val="multilevel"/>
    <w:tmpl w:val="504C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E55756"/>
    <w:multiLevelType w:val="multilevel"/>
    <w:tmpl w:val="B20A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0A6A77"/>
    <w:multiLevelType w:val="multilevel"/>
    <w:tmpl w:val="3CFA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385007"/>
    <w:multiLevelType w:val="hybridMultilevel"/>
    <w:tmpl w:val="B0508D68"/>
    <w:lvl w:ilvl="0" w:tplc="3AA67C42">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5068197A">
      <w:numFmt w:val="bullet"/>
      <w:lvlText w:val="•"/>
      <w:lvlJc w:val="left"/>
      <w:pPr>
        <w:ind w:left="852" w:hanging="360"/>
      </w:pPr>
      <w:rPr>
        <w:rFonts w:hint="default"/>
        <w:lang w:val="en-US" w:eastAsia="en-US" w:bidi="ar-SA"/>
      </w:rPr>
    </w:lvl>
    <w:lvl w:ilvl="2" w:tplc="C6044216">
      <w:numFmt w:val="bullet"/>
      <w:lvlText w:val="•"/>
      <w:lvlJc w:val="left"/>
      <w:pPr>
        <w:ind w:left="1245" w:hanging="360"/>
      </w:pPr>
      <w:rPr>
        <w:rFonts w:hint="default"/>
        <w:lang w:val="en-US" w:eastAsia="en-US" w:bidi="ar-SA"/>
      </w:rPr>
    </w:lvl>
    <w:lvl w:ilvl="3" w:tplc="B29EF530">
      <w:numFmt w:val="bullet"/>
      <w:lvlText w:val="•"/>
      <w:lvlJc w:val="left"/>
      <w:pPr>
        <w:ind w:left="1637" w:hanging="360"/>
      </w:pPr>
      <w:rPr>
        <w:rFonts w:hint="default"/>
        <w:lang w:val="en-US" w:eastAsia="en-US" w:bidi="ar-SA"/>
      </w:rPr>
    </w:lvl>
    <w:lvl w:ilvl="4" w:tplc="FCE6A26A">
      <w:numFmt w:val="bullet"/>
      <w:lvlText w:val="•"/>
      <w:lvlJc w:val="left"/>
      <w:pPr>
        <w:ind w:left="2030" w:hanging="360"/>
      </w:pPr>
      <w:rPr>
        <w:rFonts w:hint="default"/>
        <w:lang w:val="en-US" w:eastAsia="en-US" w:bidi="ar-SA"/>
      </w:rPr>
    </w:lvl>
    <w:lvl w:ilvl="5" w:tplc="2AAC6378">
      <w:numFmt w:val="bullet"/>
      <w:lvlText w:val="•"/>
      <w:lvlJc w:val="left"/>
      <w:pPr>
        <w:ind w:left="2422" w:hanging="360"/>
      </w:pPr>
      <w:rPr>
        <w:rFonts w:hint="default"/>
        <w:lang w:val="en-US" w:eastAsia="en-US" w:bidi="ar-SA"/>
      </w:rPr>
    </w:lvl>
    <w:lvl w:ilvl="6" w:tplc="522E0206">
      <w:numFmt w:val="bullet"/>
      <w:lvlText w:val="•"/>
      <w:lvlJc w:val="left"/>
      <w:pPr>
        <w:ind w:left="2815" w:hanging="360"/>
      </w:pPr>
      <w:rPr>
        <w:rFonts w:hint="default"/>
        <w:lang w:val="en-US" w:eastAsia="en-US" w:bidi="ar-SA"/>
      </w:rPr>
    </w:lvl>
    <w:lvl w:ilvl="7" w:tplc="E35CF8B6">
      <w:numFmt w:val="bullet"/>
      <w:lvlText w:val="•"/>
      <w:lvlJc w:val="left"/>
      <w:pPr>
        <w:ind w:left="3207" w:hanging="360"/>
      </w:pPr>
      <w:rPr>
        <w:rFonts w:hint="default"/>
        <w:lang w:val="en-US" w:eastAsia="en-US" w:bidi="ar-SA"/>
      </w:rPr>
    </w:lvl>
    <w:lvl w:ilvl="8" w:tplc="FD28B22C">
      <w:numFmt w:val="bullet"/>
      <w:lvlText w:val="•"/>
      <w:lvlJc w:val="left"/>
      <w:pPr>
        <w:ind w:left="3600" w:hanging="360"/>
      </w:pPr>
      <w:rPr>
        <w:rFonts w:hint="default"/>
        <w:lang w:val="en-US" w:eastAsia="en-US" w:bidi="ar-SA"/>
      </w:rPr>
    </w:lvl>
  </w:abstractNum>
  <w:abstractNum w:abstractNumId="36" w15:restartNumberingAfterBreak="0">
    <w:nsid w:val="5ED56E3D"/>
    <w:multiLevelType w:val="multilevel"/>
    <w:tmpl w:val="B3FE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470AE3"/>
    <w:multiLevelType w:val="hybridMultilevel"/>
    <w:tmpl w:val="9AB0B66C"/>
    <w:lvl w:ilvl="0" w:tplc="DA103B7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9426E71C">
      <w:numFmt w:val="bullet"/>
      <w:lvlText w:val="•"/>
      <w:lvlJc w:val="left"/>
      <w:pPr>
        <w:ind w:left="852" w:hanging="360"/>
      </w:pPr>
      <w:rPr>
        <w:rFonts w:hint="default"/>
        <w:lang w:val="en-US" w:eastAsia="en-US" w:bidi="ar-SA"/>
      </w:rPr>
    </w:lvl>
    <w:lvl w:ilvl="2" w:tplc="E4901B3A">
      <w:numFmt w:val="bullet"/>
      <w:lvlText w:val="•"/>
      <w:lvlJc w:val="left"/>
      <w:pPr>
        <w:ind w:left="1245" w:hanging="360"/>
      </w:pPr>
      <w:rPr>
        <w:rFonts w:hint="default"/>
        <w:lang w:val="en-US" w:eastAsia="en-US" w:bidi="ar-SA"/>
      </w:rPr>
    </w:lvl>
    <w:lvl w:ilvl="3" w:tplc="DA42D62C">
      <w:numFmt w:val="bullet"/>
      <w:lvlText w:val="•"/>
      <w:lvlJc w:val="left"/>
      <w:pPr>
        <w:ind w:left="1637" w:hanging="360"/>
      </w:pPr>
      <w:rPr>
        <w:rFonts w:hint="default"/>
        <w:lang w:val="en-US" w:eastAsia="en-US" w:bidi="ar-SA"/>
      </w:rPr>
    </w:lvl>
    <w:lvl w:ilvl="4" w:tplc="E312D97E">
      <w:numFmt w:val="bullet"/>
      <w:lvlText w:val="•"/>
      <w:lvlJc w:val="left"/>
      <w:pPr>
        <w:ind w:left="2030" w:hanging="360"/>
      </w:pPr>
      <w:rPr>
        <w:rFonts w:hint="default"/>
        <w:lang w:val="en-US" w:eastAsia="en-US" w:bidi="ar-SA"/>
      </w:rPr>
    </w:lvl>
    <w:lvl w:ilvl="5" w:tplc="445830D2">
      <w:numFmt w:val="bullet"/>
      <w:lvlText w:val="•"/>
      <w:lvlJc w:val="left"/>
      <w:pPr>
        <w:ind w:left="2422" w:hanging="360"/>
      </w:pPr>
      <w:rPr>
        <w:rFonts w:hint="default"/>
        <w:lang w:val="en-US" w:eastAsia="en-US" w:bidi="ar-SA"/>
      </w:rPr>
    </w:lvl>
    <w:lvl w:ilvl="6" w:tplc="39D641AA">
      <w:numFmt w:val="bullet"/>
      <w:lvlText w:val="•"/>
      <w:lvlJc w:val="left"/>
      <w:pPr>
        <w:ind w:left="2815" w:hanging="360"/>
      </w:pPr>
      <w:rPr>
        <w:rFonts w:hint="default"/>
        <w:lang w:val="en-US" w:eastAsia="en-US" w:bidi="ar-SA"/>
      </w:rPr>
    </w:lvl>
    <w:lvl w:ilvl="7" w:tplc="616E1DA8">
      <w:numFmt w:val="bullet"/>
      <w:lvlText w:val="•"/>
      <w:lvlJc w:val="left"/>
      <w:pPr>
        <w:ind w:left="3207" w:hanging="360"/>
      </w:pPr>
      <w:rPr>
        <w:rFonts w:hint="default"/>
        <w:lang w:val="en-US" w:eastAsia="en-US" w:bidi="ar-SA"/>
      </w:rPr>
    </w:lvl>
    <w:lvl w:ilvl="8" w:tplc="0A5CCF4E">
      <w:numFmt w:val="bullet"/>
      <w:lvlText w:val="•"/>
      <w:lvlJc w:val="left"/>
      <w:pPr>
        <w:ind w:left="3600" w:hanging="360"/>
      </w:pPr>
      <w:rPr>
        <w:rFonts w:hint="default"/>
        <w:lang w:val="en-US" w:eastAsia="en-US" w:bidi="ar-SA"/>
      </w:rPr>
    </w:lvl>
  </w:abstractNum>
  <w:abstractNum w:abstractNumId="38" w15:restartNumberingAfterBreak="0">
    <w:nsid w:val="631913FD"/>
    <w:multiLevelType w:val="multilevel"/>
    <w:tmpl w:val="2216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50290D"/>
    <w:multiLevelType w:val="multilevel"/>
    <w:tmpl w:val="1E4C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DE6D01"/>
    <w:multiLevelType w:val="hybridMultilevel"/>
    <w:tmpl w:val="3064F758"/>
    <w:lvl w:ilvl="0" w:tplc="764CCC48">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9EDCCF84">
      <w:numFmt w:val="bullet"/>
      <w:lvlText w:val="•"/>
      <w:lvlJc w:val="left"/>
      <w:pPr>
        <w:ind w:left="838" w:hanging="360"/>
      </w:pPr>
      <w:rPr>
        <w:rFonts w:hint="default"/>
        <w:lang w:val="en-US" w:eastAsia="en-US" w:bidi="ar-SA"/>
      </w:rPr>
    </w:lvl>
    <w:lvl w:ilvl="2" w:tplc="9F32E506">
      <w:numFmt w:val="bullet"/>
      <w:lvlText w:val="•"/>
      <w:lvlJc w:val="left"/>
      <w:pPr>
        <w:ind w:left="1216" w:hanging="360"/>
      </w:pPr>
      <w:rPr>
        <w:rFonts w:hint="default"/>
        <w:lang w:val="en-US" w:eastAsia="en-US" w:bidi="ar-SA"/>
      </w:rPr>
    </w:lvl>
    <w:lvl w:ilvl="3" w:tplc="BB80A9EA">
      <w:numFmt w:val="bullet"/>
      <w:lvlText w:val="•"/>
      <w:lvlJc w:val="left"/>
      <w:pPr>
        <w:ind w:left="1594" w:hanging="360"/>
      </w:pPr>
      <w:rPr>
        <w:rFonts w:hint="default"/>
        <w:lang w:val="en-US" w:eastAsia="en-US" w:bidi="ar-SA"/>
      </w:rPr>
    </w:lvl>
    <w:lvl w:ilvl="4" w:tplc="1BB8AF68">
      <w:numFmt w:val="bullet"/>
      <w:lvlText w:val="•"/>
      <w:lvlJc w:val="left"/>
      <w:pPr>
        <w:ind w:left="1973" w:hanging="360"/>
      </w:pPr>
      <w:rPr>
        <w:rFonts w:hint="default"/>
        <w:lang w:val="en-US" w:eastAsia="en-US" w:bidi="ar-SA"/>
      </w:rPr>
    </w:lvl>
    <w:lvl w:ilvl="5" w:tplc="B668483E">
      <w:numFmt w:val="bullet"/>
      <w:lvlText w:val="•"/>
      <w:lvlJc w:val="left"/>
      <w:pPr>
        <w:ind w:left="2351" w:hanging="360"/>
      </w:pPr>
      <w:rPr>
        <w:rFonts w:hint="default"/>
        <w:lang w:val="en-US" w:eastAsia="en-US" w:bidi="ar-SA"/>
      </w:rPr>
    </w:lvl>
    <w:lvl w:ilvl="6" w:tplc="D2049516">
      <w:numFmt w:val="bullet"/>
      <w:lvlText w:val="•"/>
      <w:lvlJc w:val="left"/>
      <w:pPr>
        <w:ind w:left="2729" w:hanging="360"/>
      </w:pPr>
      <w:rPr>
        <w:rFonts w:hint="default"/>
        <w:lang w:val="en-US" w:eastAsia="en-US" w:bidi="ar-SA"/>
      </w:rPr>
    </w:lvl>
    <w:lvl w:ilvl="7" w:tplc="D3DC3AE4">
      <w:numFmt w:val="bullet"/>
      <w:lvlText w:val="•"/>
      <w:lvlJc w:val="left"/>
      <w:pPr>
        <w:ind w:left="3108" w:hanging="360"/>
      </w:pPr>
      <w:rPr>
        <w:rFonts w:hint="default"/>
        <w:lang w:val="en-US" w:eastAsia="en-US" w:bidi="ar-SA"/>
      </w:rPr>
    </w:lvl>
    <w:lvl w:ilvl="8" w:tplc="9BDA9EB6">
      <w:numFmt w:val="bullet"/>
      <w:lvlText w:val="•"/>
      <w:lvlJc w:val="left"/>
      <w:pPr>
        <w:ind w:left="3486" w:hanging="360"/>
      </w:pPr>
      <w:rPr>
        <w:rFonts w:hint="default"/>
        <w:lang w:val="en-US" w:eastAsia="en-US" w:bidi="ar-SA"/>
      </w:rPr>
    </w:lvl>
  </w:abstractNum>
  <w:abstractNum w:abstractNumId="41" w15:restartNumberingAfterBreak="0">
    <w:nsid w:val="68A96EDD"/>
    <w:multiLevelType w:val="multilevel"/>
    <w:tmpl w:val="DFB8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F40B16"/>
    <w:multiLevelType w:val="hybridMultilevel"/>
    <w:tmpl w:val="0A2ECB28"/>
    <w:lvl w:ilvl="0" w:tplc="46708F22">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7C346858">
      <w:numFmt w:val="bullet"/>
      <w:lvlText w:val="•"/>
      <w:lvlJc w:val="left"/>
      <w:pPr>
        <w:ind w:left="852" w:hanging="360"/>
      </w:pPr>
      <w:rPr>
        <w:rFonts w:hint="default"/>
        <w:lang w:val="en-US" w:eastAsia="en-US" w:bidi="ar-SA"/>
      </w:rPr>
    </w:lvl>
    <w:lvl w:ilvl="2" w:tplc="5A084F9C">
      <w:numFmt w:val="bullet"/>
      <w:lvlText w:val="•"/>
      <w:lvlJc w:val="left"/>
      <w:pPr>
        <w:ind w:left="1245" w:hanging="360"/>
      </w:pPr>
      <w:rPr>
        <w:rFonts w:hint="default"/>
        <w:lang w:val="en-US" w:eastAsia="en-US" w:bidi="ar-SA"/>
      </w:rPr>
    </w:lvl>
    <w:lvl w:ilvl="3" w:tplc="706E87CA">
      <w:numFmt w:val="bullet"/>
      <w:lvlText w:val="•"/>
      <w:lvlJc w:val="left"/>
      <w:pPr>
        <w:ind w:left="1637" w:hanging="360"/>
      </w:pPr>
      <w:rPr>
        <w:rFonts w:hint="default"/>
        <w:lang w:val="en-US" w:eastAsia="en-US" w:bidi="ar-SA"/>
      </w:rPr>
    </w:lvl>
    <w:lvl w:ilvl="4" w:tplc="AFDAE582">
      <w:numFmt w:val="bullet"/>
      <w:lvlText w:val="•"/>
      <w:lvlJc w:val="left"/>
      <w:pPr>
        <w:ind w:left="2030" w:hanging="360"/>
      </w:pPr>
      <w:rPr>
        <w:rFonts w:hint="default"/>
        <w:lang w:val="en-US" w:eastAsia="en-US" w:bidi="ar-SA"/>
      </w:rPr>
    </w:lvl>
    <w:lvl w:ilvl="5" w:tplc="62828180">
      <w:numFmt w:val="bullet"/>
      <w:lvlText w:val="•"/>
      <w:lvlJc w:val="left"/>
      <w:pPr>
        <w:ind w:left="2422" w:hanging="360"/>
      </w:pPr>
      <w:rPr>
        <w:rFonts w:hint="default"/>
        <w:lang w:val="en-US" w:eastAsia="en-US" w:bidi="ar-SA"/>
      </w:rPr>
    </w:lvl>
    <w:lvl w:ilvl="6" w:tplc="B3DA3456">
      <w:numFmt w:val="bullet"/>
      <w:lvlText w:val="•"/>
      <w:lvlJc w:val="left"/>
      <w:pPr>
        <w:ind w:left="2815" w:hanging="360"/>
      </w:pPr>
      <w:rPr>
        <w:rFonts w:hint="default"/>
        <w:lang w:val="en-US" w:eastAsia="en-US" w:bidi="ar-SA"/>
      </w:rPr>
    </w:lvl>
    <w:lvl w:ilvl="7" w:tplc="293646F0">
      <w:numFmt w:val="bullet"/>
      <w:lvlText w:val="•"/>
      <w:lvlJc w:val="left"/>
      <w:pPr>
        <w:ind w:left="3207" w:hanging="360"/>
      </w:pPr>
      <w:rPr>
        <w:rFonts w:hint="default"/>
        <w:lang w:val="en-US" w:eastAsia="en-US" w:bidi="ar-SA"/>
      </w:rPr>
    </w:lvl>
    <w:lvl w:ilvl="8" w:tplc="ED50B6EE">
      <w:numFmt w:val="bullet"/>
      <w:lvlText w:val="•"/>
      <w:lvlJc w:val="left"/>
      <w:pPr>
        <w:ind w:left="3600" w:hanging="360"/>
      </w:pPr>
      <w:rPr>
        <w:rFonts w:hint="default"/>
        <w:lang w:val="en-US" w:eastAsia="en-US" w:bidi="ar-SA"/>
      </w:rPr>
    </w:lvl>
  </w:abstractNum>
  <w:abstractNum w:abstractNumId="43" w15:restartNumberingAfterBreak="0">
    <w:nsid w:val="6ACB42E6"/>
    <w:multiLevelType w:val="multilevel"/>
    <w:tmpl w:val="70AE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F645BB"/>
    <w:multiLevelType w:val="hybridMultilevel"/>
    <w:tmpl w:val="C5C21D66"/>
    <w:lvl w:ilvl="0" w:tplc="1F76690A">
      <w:start w:val="1"/>
      <w:numFmt w:val="decimal"/>
      <w:lvlText w:val="%1."/>
      <w:lvlJc w:val="left"/>
      <w:pPr>
        <w:ind w:left="361" w:hanging="248"/>
      </w:pPr>
      <w:rPr>
        <w:rFonts w:ascii="Arial" w:eastAsia="Arial" w:hAnsi="Arial" w:cs="Arial" w:hint="default"/>
        <w:b w:val="0"/>
        <w:bCs w:val="0"/>
        <w:i w:val="0"/>
        <w:iCs w:val="0"/>
        <w:spacing w:val="-1"/>
        <w:w w:val="100"/>
        <w:sz w:val="22"/>
        <w:szCs w:val="22"/>
        <w:lang w:val="en-US" w:eastAsia="en-US" w:bidi="ar-SA"/>
      </w:rPr>
    </w:lvl>
    <w:lvl w:ilvl="1" w:tplc="14A8C380">
      <w:numFmt w:val="bullet"/>
      <w:lvlText w:val="•"/>
      <w:lvlJc w:val="left"/>
      <w:pPr>
        <w:ind w:left="1294" w:hanging="248"/>
      </w:pPr>
      <w:rPr>
        <w:rFonts w:hint="default"/>
        <w:lang w:val="en-US" w:eastAsia="en-US" w:bidi="ar-SA"/>
      </w:rPr>
    </w:lvl>
    <w:lvl w:ilvl="2" w:tplc="AA7ABF5A">
      <w:numFmt w:val="bullet"/>
      <w:lvlText w:val="•"/>
      <w:lvlJc w:val="left"/>
      <w:pPr>
        <w:ind w:left="2229" w:hanging="248"/>
      </w:pPr>
      <w:rPr>
        <w:rFonts w:hint="default"/>
        <w:lang w:val="en-US" w:eastAsia="en-US" w:bidi="ar-SA"/>
      </w:rPr>
    </w:lvl>
    <w:lvl w:ilvl="3" w:tplc="70781790">
      <w:numFmt w:val="bullet"/>
      <w:lvlText w:val="•"/>
      <w:lvlJc w:val="left"/>
      <w:pPr>
        <w:ind w:left="3163" w:hanging="248"/>
      </w:pPr>
      <w:rPr>
        <w:rFonts w:hint="default"/>
        <w:lang w:val="en-US" w:eastAsia="en-US" w:bidi="ar-SA"/>
      </w:rPr>
    </w:lvl>
    <w:lvl w:ilvl="4" w:tplc="72140138">
      <w:numFmt w:val="bullet"/>
      <w:lvlText w:val="•"/>
      <w:lvlJc w:val="left"/>
      <w:pPr>
        <w:ind w:left="4098" w:hanging="248"/>
      </w:pPr>
      <w:rPr>
        <w:rFonts w:hint="default"/>
        <w:lang w:val="en-US" w:eastAsia="en-US" w:bidi="ar-SA"/>
      </w:rPr>
    </w:lvl>
    <w:lvl w:ilvl="5" w:tplc="1B782DA8">
      <w:numFmt w:val="bullet"/>
      <w:lvlText w:val="•"/>
      <w:lvlJc w:val="left"/>
      <w:pPr>
        <w:ind w:left="5033" w:hanging="248"/>
      </w:pPr>
      <w:rPr>
        <w:rFonts w:hint="default"/>
        <w:lang w:val="en-US" w:eastAsia="en-US" w:bidi="ar-SA"/>
      </w:rPr>
    </w:lvl>
    <w:lvl w:ilvl="6" w:tplc="0BB0B2F6">
      <w:numFmt w:val="bullet"/>
      <w:lvlText w:val="•"/>
      <w:lvlJc w:val="left"/>
      <w:pPr>
        <w:ind w:left="5967" w:hanging="248"/>
      </w:pPr>
      <w:rPr>
        <w:rFonts w:hint="default"/>
        <w:lang w:val="en-US" w:eastAsia="en-US" w:bidi="ar-SA"/>
      </w:rPr>
    </w:lvl>
    <w:lvl w:ilvl="7" w:tplc="18E8D378">
      <w:numFmt w:val="bullet"/>
      <w:lvlText w:val="•"/>
      <w:lvlJc w:val="left"/>
      <w:pPr>
        <w:ind w:left="6902" w:hanging="248"/>
      </w:pPr>
      <w:rPr>
        <w:rFonts w:hint="default"/>
        <w:lang w:val="en-US" w:eastAsia="en-US" w:bidi="ar-SA"/>
      </w:rPr>
    </w:lvl>
    <w:lvl w:ilvl="8" w:tplc="2F8A0620">
      <w:numFmt w:val="bullet"/>
      <w:lvlText w:val="•"/>
      <w:lvlJc w:val="left"/>
      <w:pPr>
        <w:ind w:left="7837" w:hanging="248"/>
      </w:pPr>
      <w:rPr>
        <w:rFonts w:hint="default"/>
        <w:lang w:val="en-US" w:eastAsia="en-US" w:bidi="ar-SA"/>
      </w:rPr>
    </w:lvl>
  </w:abstractNum>
  <w:abstractNum w:abstractNumId="45" w15:restartNumberingAfterBreak="0">
    <w:nsid w:val="6ED95067"/>
    <w:multiLevelType w:val="hybridMultilevel"/>
    <w:tmpl w:val="B150EDD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6" w15:restartNumberingAfterBreak="0">
    <w:nsid w:val="72C8420E"/>
    <w:multiLevelType w:val="hybridMultilevel"/>
    <w:tmpl w:val="98988344"/>
    <w:lvl w:ilvl="0" w:tplc="6D0240BA">
      <w:numFmt w:val="bullet"/>
      <w:lvlText w:val=""/>
      <w:lvlJc w:val="left"/>
      <w:pPr>
        <w:ind w:left="426" w:hanging="284"/>
      </w:pPr>
      <w:rPr>
        <w:rFonts w:ascii="Symbol" w:eastAsia="Symbol" w:hAnsi="Symbol" w:cs="Symbol" w:hint="default"/>
        <w:spacing w:val="0"/>
        <w:w w:val="100"/>
        <w:lang w:val="en-US" w:eastAsia="en-US" w:bidi="ar-SA"/>
      </w:rPr>
    </w:lvl>
    <w:lvl w:ilvl="1" w:tplc="8C8E9CFC">
      <w:numFmt w:val="bullet"/>
      <w:lvlText w:val="•"/>
      <w:lvlJc w:val="left"/>
      <w:pPr>
        <w:ind w:left="816" w:hanging="284"/>
      </w:pPr>
      <w:rPr>
        <w:rFonts w:hint="default"/>
        <w:lang w:val="en-US" w:eastAsia="en-US" w:bidi="ar-SA"/>
      </w:rPr>
    </w:lvl>
    <w:lvl w:ilvl="2" w:tplc="17544AAA">
      <w:numFmt w:val="bullet"/>
      <w:lvlText w:val="•"/>
      <w:lvlJc w:val="left"/>
      <w:pPr>
        <w:ind w:left="1213" w:hanging="284"/>
      </w:pPr>
      <w:rPr>
        <w:rFonts w:hint="default"/>
        <w:lang w:val="en-US" w:eastAsia="en-US" w:bidi="ar-SA"/>
      </w:rPr>
    </w:lvl>
    <w:lvl w:ilvl="3" w:tplc="E7822248">
      <w:numFmt w:val="bullet"/>
      <w:lvlText w:val="•"/>
      <w:lvlJc w:val="left"/>
      <w:pPr>
        <w:ind w:left="1609" w:hanging="284"/>
      </w:pPr>
      <w:rPr>
        <w:rFonts w:hint="default"/>
        <w:lang w:val="en-US" w:eastAsia="en-US" w:bidi="ar-SA"/>
      </w:rPr>
    </w:lvl>
    <w:lvl w:ilvl="4" w:tplc="8198489E">
      <w:numFmt w:val="bullet"/>
      <w:lvlText w:val="•"/>
      <w:lvlJc w:val="left"/>
      <w:pPr>
        <w:ind w:left="2006" w:hanging="284"/>
      </w:pPr>
      <w:rPr>
        <w:rFonts w:hint="default"/>
        <w:lang w:val="en-US" w:eastAsia="en-US" w:bidi="ar-SA"/>
      </w:rPr>
    </w:lvl>
    <w:lvl w:ilvl="5" w:tplc="6B064702">
      <w:numFmt w:val="bullet"/>
      <w:lvlText w:val="•"/>
      <w:lvlJc w:val="left"/>
      <w:pPr>
        <w:ind w:left="2402" w:hanging="284"/>
      </w:pPr>
      <w:rPr>
        <w:rFonts w:hint="default"/>
        <w:lang w:val="en-US" w:eastAsia="en-US" w:bidi="ar-SA"/>
      </w:rPr>
    </w:lvl>
    <w:lvl w:ilvl="6" w:tplc="6DA24BA2">
      <w:numFmt w:val="bullet"/>
      <w:lvlText w:val="•"/>
      <w:lvlJc w:val="left"/>
      <w:pPr>
        <w:ind w:left="2799" w:hanging="284"/>
      </w:pPr>
      <w:rPr>
        <w:rFonts w:hint="default"/>
        <w:lang w:val="en-US" w:eastAsia="en-US" w:bidi="ar-SA"/>
      </w:rPr>
    </w:lvl>
    <w:lvl w:ilvl="7" w:tplc="FF54DBA8">
      <w:numFmt w:val="bullet"/>
      <w:lvlText w:val="•"/>
      <w:lvlJc w:val="left"/>
      <w:pPr>
        <w:ind w:left="3195" w:hanging="284"/>
      </w:pPr>
      <w:rPr>
        <w:rFonts w:hint="default"/>
        <w:lang w:val="en-US" w:eastAsia="en-US" w:bidi="ar-SA"/>
      </w:rPr>
    </w:lvl>
    <w:lvl w:ilvl="8" w:tplc="3AECD0E2">
      <w:numFmt w:val="bullet"/>
      <w:lvlText w:val="•"/>
      <w:lvlJc w:val="left"/>
      <w:pPr>
        <w:ind w:left="3592" w:hanging="284"/>
      </w:pPr>
      <w:rPr>
        <w:rFonts w:hint="default"/>
        <w:lang w:val="en-US" w:eastAsia="en-US" w:bidi="ar-SA"/>
      </w:rPr>
    </w:lvl>
  </w:abstractNum>
  <w:abstractNum w:abstractNumId="47" w15:restartNumberingAfterBreak="0">
    <w:nsid w:val="75BD20ED"/>
    <w:multiLevelType w:val="hybridMultilevel"/>
    <w:tmpl w:val="CCD82790"/>
    <w:lvl w:ilvl="0" w:tplc="0AD4CCCA">
      <w:start w:val="1"/>
      <w:numFmt w:val="decimal"/>
      <w:lvlText w:val="%1."/>
      <w:lvlJc w:val="left"/>
      <w:pPr>
        <w:ind w:left="113" w:hanging="248"/>
      </w:pPr>
      <w:rPr>
        <w:rFonts w:ascii="Arial" w:eastAsia="Arial" w:hAnsi="Arial" w:cs="Arial" w:hint="default"/>
        <w:b w:val="0"/>
        <w:bCs w:val="0"/>
        <w:i w:val="0"/>
        <w:iCs w:val="0"/>
        <w:spacing w:val="0"/>
        <w:w w:val="100"/>
        <w:sz w:val="22"/>
        <w:szCs w:val="22"/>
        <w:lang w:val="en-US" w:eastAsia="en-US" w:bidi="ar-SA"/>
      </w:rPr>
    </w:lvl>
    <w:lvl w:ilvl="1" w:tplc="D7B6E56E">
      <w:numFmt w:val="bullet"/>
      <w:lvlText w:val="•"/>
      <w:lvlJc w:val="left"/>
      <w:pPr>
        <w:ind w:left="1078" w:hanging="248"/>
      </w:pPr>
      <w:rPr>
        <w:rFonts w:hint="default"/>
        <w:lang w:val="en-US" w:eastAsia="en-US" w:bidi="ar-SA"/>
      </w:rPr>
    </w:lvl>
    <w:lvl w:ilvl="2" w:tplc="51FCA454">
      <w:numFmt w:val="bullet"/>
      <w:lvlText w:val="•"/>
      <w:lvlJc w:val="left"/>
      <w:pPr>
        <w:ind w:left="2037" w:hanging="248"/>
      </w:pPr>
      <w:rPr>
        <w:rFonts w:hint="default"/>
        <w:lang w:val="en-US" w:eastAsia="en-US" w:bidi="ar-SA"/>
      </w:rPr>
    </w:lvl>
    <w:lvl w:ilvl="3" w:tplc="B0B6BEEA">
      <w:numFmt w:val="bullet"/>
      <w:lvlText w:val="•"/>
      <w:lvlJc w:val="left"/>
      <w:pPr>
        <w:ind w:left="2995" w:hanging="248"/>
      </w:pPr>
      <w:rPr>
        <w:rFonts w:hint="default"/>
        <w:lang w:val="en-US" w:eastAsia="en-US" w:bidi="ar-SA"/>
      </w:rPr>
    </w:lvl>
    <w:lvl w:ilvl="4" w:tplc="BE2646DC">
      <w:numFmt w:val="bullet"/>
      <w:lvlText w:val="•"/>
      <w:lvlJc w:val="left"/>
      <w:pPr>
        <w:ind w:left="3954" w:hanging="248"/>
      </w:pPr>
      <w:rPr>
        <w:rFonts w:hint="default"/>
        <w:lang w:val="en-US" w:eastAsia="en-US" w:bidi="ar-SA"/>
      </w:rPr>
    </w:lvl>
    <w:lvl w:ilvl="5" w:tplc="C706B124">
      <w:numFmt w:val="bullet"/>
      <w:lvlText w:val="•"/>
      <w:lvlJc w:val="left"/>
      <w:pPr>
        <w:ind w:left="4913" w:hanging="248"/>
      </w:pPr>
      <w:rPr>
        <w:rFonts w:hint="default"/>
        <w:lang w:val="en-US" w:eastAsia="en-US" w:bidi="ar-SA"/>
      </w:rPr>
    </w:lvl>
    <w:lvl w:ilvl="6" w:tplc="441694E2">
      <w:numFmt w:val="bullet"/>
      <w:lvlText w:val="•"/>
      <w:lvlJc w:val="left"/>
      <w:pPr>
        <w:ind w:left="5871" w:hanging="248"/>
      </w:pPr>
      <w:rPr>
        <w:rFonts w:hint="default"/>
        <w:lang w:val="en-US" w:eastAsia="en-US" w:bidi="ar-SA"/>
      </w:rPr>
    </w:lvl>
    <w:lvl w:ilvl="7" w:tplc="117AEA92">
      <w:numFmt w:val="bullet"/>
      <w:lvlText w:val="•"/>
      <w:lvlJc w:val="left"/>
      <w:pPr>
        <w:ind w:left="6830" w:hanging="248"/>
      </w:pPr>
      <w:rPr>
        <w:rFonts w:hint="default"/>
        <w:lang w:val="en-US" w:eastAsia="en-US" w:bidi="ar-SA"/>
      </w:rPr>
    </w:lvl>
    <w:lvl w:ilvl="8" w:tplc="8FB493B0">
      <w:numFmt w:val="bullet"/>
      <w:lvlText w:val="•"/>
      <w:lvlJc w:val="left"/>
      <w:pPr>
        <w:ind w:left="7789" w:hanging="248"/>
      </w:pPr>
      <w:rPr>
        <w:rFonts w:hint="default"/>
        <w:lang w:val="en-US" w:eastAsia="en-US" w:bidi="ar-SA"/>
      </w:rPr>
    </w:lvl>
  </w:abstractNum>
  <w:abstractNum w:abstractNumId="48" w15:restartNumberingAfterBreak="0">
    <w:nsid w:val="76591917"/>
    <w:multiLevelType w:val="multilevel"/>
    <w:tmpl w:val="60E4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356912"/>
    <w:multiLevelType w:val="multilevel"/>
    <w:tmpl w:val="3D6E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AC32BD"/>
    <w:multiLevelType w:val="hybridMultilevel"/>
    <w:tmpl w:val="5C00C316"/>
    <w:lvl w:ilvl="0" w:tplc="99A6025A">
      <w:numFmt w:val="bullet"/>
      <w:lvlText w:val=""/>
      <w:lvlJc w:val="left"/>
      <w:pPr>
        <w:ind w:left="822" w:hanging="709"/>
      </w:pPr>
      <w:rPr>
        <w:rFonts w:ascii="Symbol" w:eastAsia="Symbol" w:hAnsi="Symbol" w:cs="Symbol" w:hint="default"/>
        <w:b w:val="0"/>
        <w:bCs w:val="0"/>
        <w:i w:val="0"/>
        <w:iCs w:val="0"/>
        <w:spacing w:val="0"/>
        <w:w w:val="100"/>
        <w:sz w:val="22"/>
        <w:szCs w:val="22"/>
        <w:lang w:val="en-US" w:eastAsia="en-US" w:bidi="ar-SA"/>
      </w:rPr>
    </w:lvl>
    <w:lvl w:ilvl="1" w:tplc="BA18B8D0">
      <w:numFmt w:val="bullet"/>
      <w:lvlText w:val="•"/>
      <w:lvlJc w:val="left"/>
      <w:pPr>
        <w:ind w:left="1708" w:hanging="709"/>
      </w:pPr>
      <w:rPr>
        <w:rFonts w:hint="default"/>
        <w:lang w:val="en-US" w:eastAsia="en-US" w:bidi="ar-SA"/>
      </w:rPr>
    </w:lvl>
    <w:lvl w:ilvl="2" w:tplc="B7248EFA">
      <w:numFmt w:val="bullet"/>
      <w:lvlText w:val="•"/>
      <w:lvlJc w:val="left"/>
      <w:pPr>
        <w:ind w:left="2597" w:hanging="709"/>
      </w:pPr>
      <w:rPr>
        <w:rFonts w:hint="default"/>
        <w:lang w:val="en-US" w:eastAsia="en-US" w:bidi="ar-SA"/>
      </w:rPr>
    </w:lvl>
    <w:lvl w:ilvl="3" w:tplc="A76417FA">
      <w:numFmt w:val="bullet"/>
      <w:lvlText w:val="•"/>
      <w:lvlJc w:val="left"/>
      <w:pPr>
        <w:ind w:left="3485" w:hanging="709"/>
      </w:pPr>
      <w:rPr>
        <w:rFonts w:hint="default"/>
        <w:lang w:val="en-US" w:eastAsia="en-US" w:bidi="ar-SA"/>
      </w:rPr>
    </w:lvl>
    <w:lvl w:ilvl="4" w:tplc="24623BF6">
      <w:numFmt w:val="bullet"/>
      <w:lvlText w:val="•"/>
      <w:lvlJc w:val="left"/>
      <w:pPr>
        <w:ind w:left="4374" w:hanging="709"/>
      </w:pPr>
      <w:rPr>
        <w:rFonts w:hint="default"/>
        <w:lang w:val="en-US" w:eastAsia="en-US" w:bidi="ar-SA"/>
      </w:rPr>
    </w:lvl>
    <w:lvl w:ilvl="5" w:tplc="A4B65746">
      <w:numFmt w:val="bullet"/>
      <w:lvlText w:val="•"/>
      <w:lvlJc w:val="left"/>
      <w:pPr>
        <w:ind w:left="5263" w:hanging="709"/>
      </w:pPr>
      <w:rPr>
        <w:rFonts w:hint="default"/>
        <w:lang w:val="en-US" w:eastAsia="en-US" w:bidi="ar-SA"/>
      </w:rPr>
    </w:lvl>
    <w:lvl w:ilvl="6" w:tplc="8FE2646E">
      <w:numFmt w:val="bullet"/>
      <w:lvlText w:val="•"/>
      <w:lvlJc w:val="left"/>
      <w:pPr>
        <w:ind w:left="6151" w:hanging="709"/>
      </w:pPr>
      <w:rPr>
        <w:rFonts w:hint="default"/>
        <w:lang w:val="en-US" w:eastAsia="en-US" w:bidi="ar-SA"/>
      </w:rPr>
    </w:lvl>
    <w:lvl w:ilvl="7" w:tplc="6156A3A0">
      <w:numFmt w:val="bullet"/>
      <w:lvlText w:val="•"/>
      <w:lvlJc w:val="left"/>
      <w:pPr>
        <w:ind w:left="7040" w:hanging="709"/>
      </w:pPr>
      <w:rPr>
        <w:rFonts w:hint="default"/>
        <w:lang w:val="en-US" w:eastAsia="en-US" w:bidi="ar-SA"/>
      </w:rPr>
    </w:lvl>
    <w:lvl w:ilvl="8" w:tplc="D62844DA">
      <w:numFmt w:val="bullet"/>
      <w:lvlText w:val="•"/>
      <w:lvlJc w:val="left"/>
      <w:pPr>
        <w:ind w:left="7929" w:hanging="709"/>
      </w:pPr>
      <w:rPr>
        <w:rFonts w:hint="default"/>
        <w:lang w:val="en-US" w:eastAsia="en-US" w:bidi="ar-SA"/>
      </w:rPr>
    </w:lvl>
  </w:abstractNum>
  <w:abstractNum w:abstractNumId="51" w15:restartNumberingAfterBreak="0">
    <w:nsid w:val="7AB25295"/>
    <w:multiLevelType w:val="hybridMultilevel"/>
    <w:tmpl w:val="CDBEA628"/>
    <w:lvl w:ilvl="0" w:tplc="C0CE2800">
      <w:start w:val="1"/>
      <w:numFmt w:val="decimal"/>
      <w:lvlText w:val="%1."/>
      <w:lvlJc w:val="left"/>
      <w:pPr>
        <w:ind w:left="113" w:hanging="308"/>
      </w:pPr>
      <w:rPr>
        <w:rFonts w:ascii="Arial" w:eastAsia="Arial" w:hAnsi="Arial" w:cs="Arial" w:hint="default"/>
        <w:b w:val="0"/>
        <w:bCs w:val="0"/>
        <w:i w:val="0"/>
        <w:iCs w:val="0"/>
        <w:spacing w:val="0"/>
        <w:w w:val="100"/>
        <w:sz w:val="22"/>
        <w:szCs w:val="22"/>
        <w:lang w:val="en-US" w:eastAsia="en-US" w:bidi="ar-SA"/>
      </w:rPr>
    </w:lvl>
    <w:lvl w:ilvl="1" w:tplc="0CA0ADEA">
      <w:numFmt w:val="bullet"/>
      <w:lvlText w:val="•"/>
      <w:lvlJc w:val="left"/>
      <w:pPr>
        <w:ind w:left="1078" w:hanging="308"/>
      </w:pPr>
      <w:rPr>
        <w:rFonts w:hint="default"/>
        <w:lang w:val="en-US" w:eastAsia="en-US" w:bidi="ar-SA"/>
      </w:rPr>
    </w:lvl>
    <w:lvl w:ilvl="2" w:tplc="89AC046E">
      <w:numFmt w:val="bullet"/>
      <w:lvlText w:val="•"/>
      <w:lvlJc w:val="left"/>
      <w:pPr>
        <w:ind w:left="2037" w:hanging="308"/>
      </w:pPr>
      <w:rPr>
        <w:rFonts w:hint="default"/>
        <w:lang w:val="en-US" w:eastAsia="en-US" w:bidi="ar-SA"/>
      </w:rPr>
    </w:lvl>
    <w:lvl w:ilvl="3" w:tplc="5C9067F6">
      <w:numFmt w:val="bullet"/>
      <w:lvlText w:val="•"/>
      <w:lvlJc w:val="left"/>
      <w:pPr>
        <w:ind w:left="2995" w:hanging="308"/>
      </w:pPr>
      <w:rPr>
        <w:rFonts w:hint="default"/>
        <w:lang w:val="en-US" w:eastAsia="en-US" w:bidi="ar-SA"/>
      </w:rPr>
    </w:lvl>
    <w:lvl w:ilvl="4" w:tplc="C7B880B2">
      <w:numFmt w:val="bullet"/>
      <w:lvlText w:val="•"/>
      <w:lvlJc w:val="left"/>
      <w:pPr>
        <w:ind w:left="3954" w:hanging="308"/>
      </w:pPr>
      <w:rPr>
        <w:rFonts w:hint="default"/>
        <w:lang w:val="en-US" w:eastAsia="en-US" w:bidi="ar-SA"/>
      </w:rPr>
    </w:lvl>
    <w:lvl w:ilvl="5" w:tplc="9182BAE2">
      <w:numFmt w:val="bullet"/>
      <w:lvlText w:val="•"/>
      <w:lvlJc w:val="left"/>
      <w:pPr>
        <w:ind w:left="4913" w:hanging="308"/>
      </w:pPr>
      <w:rPr>
        <w:rFonts w:hint="default"/>
        <w:lang w:val="en-US" w:eastAsia="en-US" w:bidi="ar-SA"/>
      </w:rPr>
    </w:lvl>
    <w:lvl w:ilvl="6" w:tplc="F4E462FE">
      <w:numFmt w:val="bullet"/>
      <w:lvlText w:val="•"/>
      <w:lvlJc w:val="left"/>
      <w:pPr>
        <w:ind w:left="5871" w:hanging="308"/>
      </w:pPr>
      <w:rPr>
        <w:rFonts w:hint="default"/>
        <w:lang w:val="en-US" w:eastAsia="en-US" w:bidi="ar-SA"/>
      </w:rPr>
    </w:lvl>
    <w:lvl w:ilvl="7" w:tplc="385ED61E">
      <w:numFmt w:val="bullet"/>
      <w:lvlText w:val="•"/>
      <w:lvlJc w:val="left"/>
      <w:pPr>
        <w:ind w:left="6830" w:hanging="308"/>
      </w:pPr>
      <w:rPr>
        <w:rFonts w:hint="default"/>
        <w:lang w:val="en-US" w:eastAsia="en-US" w:bidi="ar-SA"/>
      </w:rPr>
    </w:lvl>
    <w:lvl w:ilvl="8" w:tplc="C7D4839A">
      <w:numFmt w:val="bullet"/>
      <w:lvlText w:val="•"/>
      <w:lvlJc w:val="left"/>
      <w:pPr>
        <w:ind w:left="7789" w:hanging="308"/>
      </w:pPr>
      <w:rPr>
        <w:rFonts w:hint="default"/>
        <w:lang w:val="en-US" w:eastAsia="en-US" w:bidi="ar-SA"/>
      </w:rPr>
    </w:lvl>
  </w:abstractNum>
  <w:abstractNum w:abstractNumId="52" w15:restartNumberingAfterBreak="0">
    <w:nsid w:val="7D79710B"/>
    <w:multiLevelType w:val="multilevel"/>
    <w:tmpl w:val="2A6A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BB5431"/>
    <w:multiLevelType w:val="multilevel"/>
    <w:tmpl w:val="592C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625752">
    <w:abstractNumId w:val="20"/>
  </w:num>
  <w:num w:numId="2" w16cid:durableId="1211459476">
    <w:abstractNumId w:val="47"/>
  </w:num>
  <w:num w:numId="3" w16cid:durableId="1161850792">
    <w:abstractNumId w:val="44"/>
  </w:num>
  <w:num w:numId="4" w16cid:durableId="2088531971">
    <w:abstractNumId w:val="16"/>
  </w:num>
  <w:num w:numId="5" w16cid:durableId="1091271589">
    <w:abstractNumId w:val="3"/>
  </w:num>
  <w:num w:numId="6" w16cid:durableId="770318430">
    <w:abstractNumId w:val="51"/>
  </w:num>
  <w:num w:numId="7" w16cid:durableId="983462675">
    <w:abstractNumId w:val="50"/>
  </w:num>
  <w:num w:numId="8" w16cid:durableId="750395596">
    <w:abstractNumId w:val="45"/>
  </w:num>
  <w:num w:numId="9" w16cid:durableId="970548956">
    <w:abstractNumId w:val="2"/>
  </w:num>
  <w:num w:numId="10" w16cid:durableId="285820996">
    <w:abstractNumId w:val="28"/>
  </w:num>
  <w:num w:numId="11" w16cid:durableId="170293744">
    <w:abstractNumId w:val="29"/>
  </w:num>
  <w:num w:numId="12" w16cid:durableId="672950097">
    <w:abstractNumId w:val="7"/>
  </w:num>
  <w:num w:numId="13" w16cid:durableId="700326937">
    <w:abstractNumId w:val="19"/>
  </w:num>
  <w:num w:numId="14" w16cid:durableId="4525125">
    <w:abstractNumId w:val="46"/>
  </w:num>
  <w:num w:numId="15" w16cid:durableId="2091002101">
    <w:abstractNumId w:val="42"/>
  </w:num>
  <w:num w:numId="16" w16cid:durableId="100610872">
    <w:abstractNumId w:val="14"/>
  </w:num>
  <w:num w:numId="17" w16cid:durableId="1576668868">
    <w:abstractNumId w:val="1"/>
  </w:num>
  <w:num w:numId="18" w16cid:durableId="62148900">
    <w:abstractNumId w:val="13"/>
  </w:num>
  <w:num w:numId="19" w16cid:durableId="1640528676">
    <w:abstractNumId w:val="15"/>
  </w:num>
  <w:num w:numId="20" w16cid:durableId="1582712451">
    <w:abstractNumId w:val="17"/>
  </w:num>
  <w:num w:numId="21" w16cid:durableId="174224263">
    <w:abstractNumId w:val="0"/>
  </w:num>
  <w:num w:numId="22" w16cid:durableId="936330449">
    <w:abstractNumId w:val="6"/>
  </w:num>
  <w:num w:numId="23" w16cid:durableId="1483692338">
    <w:abstractNumId w:val="31"/>
  </w:num>
  <w:num w:numId="24" w16cid:durableId="447436378">
    <w:abstractNumId w:val="37"/>
  </w:num>
  <w:num w:numId="25" w16cid:durableId="1240558307">
    <w:abstractNumId w:val="5"/>
  </w:num>
  <w:num w:numId="26" w16cid:durableId="1132404163">
    <w:abstractNumId w:val="25"/>
  </w:num>
  <w:num w:numId="27" w16cid:durableId="1589536150">
    <w:abstractNumId w:val="35"/>
  </w:num>
  <w:num w:numId="28" w16cid:durableId="95836007">
    <w:abstractNumId w:val="10"/>
  </w:num>
  <w:num w:numId="29" w16cid:durableId="295794533">
    <w:abstractNumId w:val="40"/>
  </w:num>
  <w:num w:numId="30" w16cid:durableId="1151168770">
    <w:abstractNumId w:val="27"/>
  </w:num>
  <w:num w:numId="31" w16cid:durableId="919950289">
    <w:abstractNumId w:val="23"/>
  </w:num>
  <w:num w:numId="32" w16cid:durableId="486942440">
    <w:abstractNumId w:val="38"/>
  </w:num>
  <w:num w:numId="33" w16cid:durableId="370231158">
    <w:abstractNumId w:val="30"/>
  </w:num>
  <w:num w:numId="34" w16cid:durableId="647514826">
    <w:abstractNumId w:val="8"/>
  </w:num>
  <w:num w:numId="35" w16cid:durableId="260839080">
    <w:abstractNumId w:val="43"/>
  </w:num>
  <w:num w:numId="36" w16cid:durableId="501316775">
    <w:abstractNumId w:val="33"/>
  </w:num>
  <w:num w:numId="37" w16cid:durableId="1871986438">
    <w:abstractNumId w:val="48"/>
  </w:num>
  <w:num w:numId="38" w16cid:durableId="1226406985">
    <w:abstractNumId w:val="52"/>
  </w:num>
  <w:num w:numId="39" w16cid:durableId="725646213">
    <w:abstractNumId w:val="34"/>
  </w:num>
  <w:num w:numId="40" w16cid:durableId="342634249">
    <w:abstractNumId w:val="53"/>
  </w:num>
  <w:num w:numId="41" w16cid:durableId="1664117991">
    <w:abstractNumId w:val="11"/>
  </w:num>
  <w:num w:numId="42" w16cid:durableId="982542657">
    <w:abstractNumId w:val="12"/>
  </w:num>
  <w:num w:numId="43" w16cid:durableId="1367868455">
    <w:abstractNumId w:val="22"/>
  </w:num>
  <w:num w:numId="44" w16cid:durableId="1505394602">
    <w:abstractNumId w:val="41"/>
  </w:num>
  <w:num w:numId="45" w16cid:durableId="1927885945">
    <w:abstractNumId w:val="36"/>
  </w:num>
  <w:num w:numId="46" w16cid:durableId="1772161666">
    <w:abstractNumId w:val="26"/>
  </w:num>
  <w:num w:numId="47" w16cid:durableId="1627542838">
    <w:abstractNumId w:val="21"/>
  </w:num>
  <w:num w:numId="48" w16cid:durableId="442115423">
    <w:abstractNumId w:val="18"/>
  </w:num>
  <w:num w:numId="49" w16cid:durableId="258028003">
    <w:abstractNumId w:val="32"/>
  </w:num>
  <w:num w:numId="50" w16cid:durableId="1381975229">
    <w:abstractNumId w:val="4"/>
  </w:num>
  <w:num w:numId="51" w16cid:durableId="1378969126">
    <w:abstractNumId w:val="24"/>
  </w:num>
  <w:num w:numId="52" w16cid:durableId="770324188">
    <w:abstractNumId w:val="9"/>
  </w:num>
  <w:num w:numId="53" w16cid:durableId="1640959469">
    <w:abstractNumId w:val="39"/>
  </w:num>
  <w:num w:numId="54" w16cid:durableId="1343704638">
    <w:abstractNumId w:val="4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m Wallace">
    <w15:presenceInfo w15:providerId="AD" w15:userId="S::p.wallace@londonlc.org.uk::84d1386c-94e4-477b-803a-4acacf5dd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EC"/>
    <w:rsid w:val="0003766E"/>
    <w:rsid w:val="00044D49"/>
    <w:rsid w:val="00151DBA"/>
    <w:rsid w:val="001629E1"/>
    <w:rsid w:val="002223C6"/>
    <w:rsid w:val="00265730"/>
    <w:rsid w:val="002A0E0C"/>
    <w:rsid w:val="002B541A"/>
    <w:rsid w:val="002E00A1"/>
    <w:rsid w:val="003135F0"/>
    <w:rsid w:val="00321568"/>
    <w:rsid w:val="00323B7D"/>
    <w:rsid w:val="0039604F"/>
    <w:rsid w:val="003C4C0F"/>
    <w:rsid w:val="003C5821"/>
    <w:rsid w:val="003F1D82"/>
    <w:rsid w:val="0045472D"/>
    <w:rsid w:val="004972A8"/>
    <w:rsid w:val="005D14DA"/>
    <w:rsid w:val="0060602F"/>
    <w:rsid w:val="006407B6"/>
    <w:rsid w:val="006F5C6D"/>
    <w:rsid w:val="007277C4"/>
    <w:rsid w:val="007309D9"/>
    <w:rsid w:val="007403F7"/>
    <w:rsid w:val="00754FF3"/>
    <w:rsid w:val="0076227C"/>
    <w:rsid w:val="00797139"/>
    <w:rsid w:val="00872250"/>
    <w:rsid w:val="00917F58"/>
    <w:rsid w:val="00971F77"/>
    <w:rsid w:val="00A17A65"/>
    <w:rsid w:val="00A630C2"/>
    <w:rsid w:val="00A7322C"/>
    <w:rsid w:val="00AF2DD1"/>
    <w:rsid w:val="00B10F77"/>
    <w:rsid w:val="00B31164"/>
    <w:rsid w:val="00B41758"/>
    <w:rsid w:val="00B43F1E"/>
    <w:rsid w:val="00B51E2F"/>
    <w:rsid w:val="00BC29E7"/>
    <w:rsid w:val="00BD48EC"/>
    <w:rsid w:val="00C4521D"/>
    <w:rsid w:val="00C524E5"/>
    <w:rsid w:val="00C87426"/>
    <w:rsid w:val="00CC003A"/>
    <w:rsid w:val="00D01697"/>
    <w:rsid w:val="00D20724"/>
    <w:rsid w:val="00DD30DF"/>
    <w:rsid w:val="00DE4C16"/>
    <w:rsid w:val="00E03870"/>
    <w:rsid w:val="00E52EEE"/>
    <w:rsid w:val="00E534F9"/>
    <w:rsid w:val="00E73917"/>
    <w:rsid w:val="00EB11F7"/>
    <w:rsid w:val="00EC1FA3"/>
    <w:rsid w:val="00EF61AD"/>
    <w:rsid w:val="00F2649E"/>
    <w:rsid w:val="00F327AD"/>
    <w:rsid w:val="00FB3F4E"/>
    <w:rsid w:val="00FD2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26C91"/>
  <w15:docId w15:val="{9F92D33C-2EF1-4B4E-8B49-38281C1B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3"/>
      <w:outlineLvl w:val="0"/>
    </w:pPr>
    <w:rPr>
      <w:b/>
      <w:bCs/>
    </w:rPr>
  </w:style>
  <w:style w:type="paragraph" w:styleId="Heading2">
    <w:name w:val="heading 2"/>
    <w:basedOn w:val="Normal"/>
    <w:next w:val="Normal"/>
    <w:link w:val="Heading2Char"/>
    <w:uiPriority w:val="9"/>
    <w:semiHidden/>
    <w:unhideWhenUsed/>
    <w:qFormat/>
    <w:rsid w:val="003215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2156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4"/>
      <w:ind w:left="2242" w:hanging="860"/>
    </w:pPr>
    <w:rPr>
      <w:rFonts w:ascii="Calibri" w:eastAsia="Calibri" w:hAnsi="Calibri" w:cs="Calibri"/>
      <w:sz w:val="52"/>
      <w:szCs w:val="52"/>
    </w:rPr>
  </w:style>
  <w:style w:type="paragraph" w:styleId="ListParagraph">
    <w:name w:val="List Paragraph"/>
    <w:basedOn w:val="Normal"/>
    <w:uiPriority w:val="1"/>
    <w:qFormat/>
    <w:pPr>
      <w:ind w:left="113"/>
    </w:pPr>
  </w:style>
  <w:style w:type="paragraph" w:customStyle="1" w:styleId="TableParagraph">
    <w:name w:val="Table Paragraph"/>
    <w:basedOn w:val="Normal"/>
    <w:uiPriority w:val="1"/>
    <w:qFormat/>
  </w:style>
  <w:style w:type="table" w:styleId="TableGrid">
    <w:name w:val="Table Grid"/>
    <w:basedOn w:val="TableNormal"/>
    <w:uiPriority w:val="39"/>
    <w:rsid w:val="00E73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821"/>
    <w:pPr>
      <w:tabs>
        <w:tab w:val="center" w:pos="4513"/>
        <w:tab w:val="right" w:pos="9026"/>
      </w:tabs>
    </w:pPr>
  </w:style>
  <w:style w:type="character" w:customStyle="1" w:styleId="HeaderChar">
    <w:name w:val="Header Char"/>
    <w:basedOn w:val="DefaultParagraphFont"/>
    <w:link w:val="Header"/>
    <w:uiPriority w:val="99"/>
    <w:rsid w:val="003C5821"/>
    <w:rPr>
      <w:rFonts w:ascii="Arial" w:eastAsia="Arial" w:hAnsi="Arial" w:cs="Arial"/>
    </w:rPr>
  </w:style>
  <w:style w:type="paragraph" w:styleId="Footer">
    <w:name w:val="footer"/>
    <w:basedOn w:val="Normal"/>
    <w:link w:val="FooterChar"/>
    <w:uiPriority w:val="99"/>
    <w:unhideWhenUsed/>
    <w:rsid w:val="003C5821"/>
    <w:pPr>
      <w:tabs>
        <w:tab w:val="center" w:pos="4513"/>
        <w:tab w:val="right" w:pos="9026"/>
      </w:tabs>
    </w:pPr>
  </w:style>
  <w:style w:type="character" w:customStyle="1" w:styleId="FooterChar">
    <w:name w:val="Footer Char"/>
    <w:basedOn w:val="DefaultParagraphFont"/>
    <w:link w:val="Footer"/>
    <w:uiPriority w:val="99"/>
    <w:rsid w:val="003C5821"/>
    <w:rPr>
      <w:rFonts w:ascii="Arial" w:eastAsia="Arial" w:hAnsi="Arial" w:cs="Arial"/>
    </w:rPr>
  </w:style>
  <w:style w:type="character" w:customStyle="1" w:styleId="Heading2Char">
    <w:name w:val="Heading 2 Char"/>
    <w:basedOn w:val="DefaultParagraphFont"/>
    <w:link w:val="Heading2"/>
    <w:uiPriority w:val="9"/>
    <w:semiHidden/>
    <w:rsid w:val="0032156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2156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5" ma:contentTypeDescription="Create a new document." ma:contentTypeScope="" ma:versionID="f47d649d5189bf5ae91ab83b5f93ac7d">
  <xsd:schema xmlns:xsd="http://www.w3.org/2001/XMLSchema" xmlns:xs="http://www.w3.org/2001/XMLSchema" xmlns:p="http://schemas.microsoft.com/office/2006/metadata/properties" xmlns:ns2="5ac6c1b8-d098-42b4-b2bb-e6380a203255" targetNamespace="http://schemas.microsoft.com/office/2006/metadata/properties" ma:root="true" ma:fieldsID="6a7bf0b694dd98dea57a08112c11e6d1" ns2:_="">
    <xsd:import namespace="5ac6c1b8-d098-42b4-b2bb-e6380a2032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D235C9-F960-40F3-AFE7-CA5EC076EB35}">
  <ds:schemaRefs>
    <ds:schemaRef ds:uri="http://schemas.microsoft.com/sharepoint/v3/contenttype/forms"/>
  </ds:schemaRefs>
</ds:datastoreItem>
</file>

<file path=customXml/itemProps2.xml><?xml version="1.0" encoding="utf-8"?>
<ds:datastoreItem xmlns:ds="http://schemas.openxmlformats.org/officeDocument/2006/customXml" ds:itemID="{D4E306C8-1DE0-4928-A31C-6944404E4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CEED9-2AB4-40C2-8714-F3E3C7F942C0}">
  <ds:schemaRefs>
    <ds:schemaRef ds:uri="http://schemas.openxmlformats.org/officeDocument/2006/bibliography"/>
  </ds:schemaRefs>
</ds:datastoreItem>
</file>

<file path=customXml/itemProps4.xml><?xml version="1.0" encoding="utf-8"?>
<ds:datastoreItem xmlns:ds="http://schemas.openxmlformats.org/officeDocument/2006/customXml" ds:itemID="{CCB6832C-6658-4E67-9631-FBCFA6FCCD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1889</Words>
  <Characters>12015</Characters>
  <Application>Microsoft Office Word</Application>
  <DocSecurity>0</DocSecurity>
  <Lines>441</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trainee1</dc:creator>
  <cp:lastModifiedBy>Pam Wallace</cp:lastModifiedBy>
  <cp:revision>14</cp:revision>
  <dcterms:created xsi:type="dcterms:W3CDTF">2024-09-23T10:19:00Z</dcterms:created>
  <dcterms:modified xsi:type="dcterms:W3CDTF">2026-01-07T11:35:00Z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Microsoft® Word for Microsoft 365</vt:lpwstr>
  </property>
  <property fmtid="{D5CDD505-2E9C-101B-9397-08002B2CF9AE}" pid="4" name="LastSaved">
    <vt:filetime>2024-09-09T00:00:00Z</vt:filetime>
  </property>
  <property fmtid="{D5CDD505-2E9C-101B-9397-08002B2CF9AE}" pid="5" name="Producer">
    <vt:lpwstr>Microsoft® Word for Microsoft 365</vt:lpwstr>
  </property>
  <property fmtid="{D5CDD505-2E9C-101B-9397-08002B2CF9AE}" pid="6" name="ContentTypeId">
    <vt:lpwstr>0x0101001109D1F5DD02C84683F8E0F60034C5B5</vt:lpwstr>
  </property>
</Properties>
</file>